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B2FE" w14:textId="2096C889" w:rsidR="006B44BD" w:rsidRDefault="004F6C2E" w:rsidP="00755733">
      <w:pPr>
        <w:pStyle w:val="Title"/>
      </w:pPr>
      <w:r>
        <w:t>LMS</w:t>
      </w:r>
      <w:ins w:id="0" w:author="Rachael Polic" w:date="2026-04-20T09:52:00Z">
        <w:r w:rsidR="00AA100D" w:rsidRPr="00AA100D">
          <w:t xml:space="preserve"> Course</w:t>
        </w:r>
      </w:ins>
      <w:r w:rsidR="00CD45A4">
        <w:t xml:space="preserve"> </w:t>
      </w:r>
      <w:ins w:id="1" w:author="Rachael Polic" w:date="2026-04-20T09:52:00Z">
        <w:r w:rsidR="00AA100D" w:rsidRPr="00AA100D">
          <w:t>and</w:t>
        </w:r>
      </w:ins>
    </w:p>
    <w:p w14:paraId="7EF59AC9" w14:textId="3DE10251" w:rsidR="00AA100D" w:rsidRPr="00DA2E42" w:rsidRDefault="00AA100D" w:rsidP="006B44BD">
      <w:pPr>
        <w:pStyle w:val="Title"/>
        <w:rPr>
          <w:ins w:id="2" w:author="Rachael Polic" w:date="2026-04-20T09:57:00Z" w16du:dateUtc="2026-04-19T23:57:00Z"/>
        </w:rPr>
      </w:pPr>
      <w:ins w:id="3" w:author="Rachael Polic" w:date="2026-04-20T09:52:00Z">
        <w:r w:rsidRPr="00AA100D">
          <w:t>Resources Overview</w:t>
        </w:r>
      </w:ins>
    </w:p>
    <w:p w14:paraId="3A120034" w14:textId="77777777" w:rsidR="00420F74" w:rsidRPr="00420F74" w:rsidRDefault="00420F74">
      <w:pPr>
        <w:pStyle w:val="H1NoNumber"/>
        <w:rPr>
          <w:ins w:id="4" w:author="Rachael Polic" w:date="2026-04-20T09:41:00Z" w16du:dateUtc="2026-04-19T23:41:00Z"/>
        </w:rPr>
        <w:pPrChange w:id="5" w:author="Rachael Polic" w:date="2026-04-20T09:42:00Z" w16du:dateUtc="2026-04-19T23:42:00Z">
          <w:pPr/>
        </w:pPrChange>
      </w:pPr>
      <w:ins w:id="6" w:author="Rachael Polic" w:date="2026-04-20T09:41:00Z" w16du:dateUtc="2026-04-19T23:41:00Z">
        <w:r w:rsidRPr="00420F74">
          <w:lastRenderedPageBreak/>
          <w:t>Purpose of this document</w:t>
        </w:r>
      </w:ins>
    </w:p>
    <w:p w14:paraId="7E24704E" w14:textId="5BC82155" w:rsidR="00541FEC" w:rsidRPr="00975E14" w:rsidRDefault="00420F74">
      <w:pPr>
        <w:pStyle w:val="BodyText"/>
        <w:rPr>
          <w:ins w:id="7" w:author="Rachael Polic" w:date="2026-04-20T09:42:00Z" w16du:dateUtc="2026-04-19T23:42:00Z"/>
          <w:rFonts w:eastAsiaTheme="majorEastAsia"/>
          <w:rPrChange w:id="8" w:author="Rachael Polic" w:date="2026-04-20T09:53:00Z" w16du:dateUtc="2026-04-19T23:53:00Z">
            <w:rPr>
              <w:ins w:id="9" w:author="Rachael Polic" w:date="2026-04-20T09:42:00Z" w16du:dateUtc="2026-04-19T23:42:00Z"/>
            </w:rPr>
          </w:rPrChange>
        </w:rPr>
        <w:pPrChange w:id="10" w:author="Rachael Polic" w:date="2026-04-20T09:43:00Z" w16du:dateUtc="2026-04-19T23:43:00Z">
          <w:pPr>
            <w:pStyle w:val="Title"/>
          </w:pPr>
        </w:pPrChange>
      </w:pPr>
      <w:ins w:id="11" w:author="Rachael Polic" w:date="2026-04-20T09:41:00Z" w16du:dateUtc="2026-04-19T23:41:00Z">
        <w:r w:rsidRPr="00420F74">
          <w:t>This document provides a clear overview of what is available to staff on the Learning Management System (LMS). It brings together two key areas in one place so staff can quickly understand what they are required to complete and what support materials are available.</w:t>
        </w:r>
      </w:ins>
      <w:ins w:id="12" w:author="Rachael Polic" w:date="2026-04-20T09:49:00Z" w16du:dateUtc="2026-04-19T23:49:00Z">
        <w:r w:rsidR="00975E14" w:rsidRPr="00975E14">
          <w:t xml:space="preserve"> </w:t>
        </w:r>
        <w:r w:rsidR="00975E14" w:rsidRPr="00541FEC">
          <w:t>This overview is intended as a reference point and does not replace detailed guidance provided within individual LMS courses or resource pages.</w:t>
        </w:r>
      </w:ins>
    </w:p>
    <w:p w14:paraId="56F54A95" w14:textId="77777777" w:rsidR="00541FEC" w:rsidRPr="00541FEC" w:rsidRDefault="00541FEC">
      <w:pPr>
        <w:pStyle w:val="H2NoNumber"/>
        <w:rPr>
          <w:ins w:id="13" w:author="Rachael Polic" w:date="2026-04-20T09:42:00Z" w16du:dateUtc="2026-04-19T23:42:00Z"/>
        </w:rPr>
        <w:pPrChange w:id="14" w:author="Rachael Polic" w:date="2026-04-20T09:43:00Z" w16du:dateUtc="2026-04-19T23:43:00Z">
          <w:pPr>
            <w:pStyle w:val="Title"/>
          </w:pPr>
        </w:pPrChange>
      </w:pPr>
      <w:ins w:id="15" w:author="Rachael Polic" w:date="2026-04-20T09:42:00Z" w16du:dateUtc="2026-04-19T23:42:00Z">
        <w:r w:rsidRPr="00541FEC">
          <w:t>What this document covers</w:t>
        </w:r>
      </w:ins>
    </w:p>
    <w:p w14:paraId="1B3B25D9" w14:textId="3EAB2F10" w:rsidR="00541FEC" w:rsidRPr="00541FEC" w:rsidRDefault="00941237">
      <w:pPr>
        <w:pStyle w:val="H3NoNumber"/>
        <w:rPr>
          <w:ins w:id="16" w:author="Rachael Polic" w:date="2026-04-20T09:42:00Z" w16du:dateUtc="2026-04-19T23:42:00Z"/>
        </w:rPr>
        <w:pPrChange w:id="17" w:author="Rachael Polic" w:date="2026-04-20T09:43:00Z" w16du:dateUtc="2026-04-19T23:43:00Z">
          <w:pPr>
            <w:pStyle w:val="Title"/>
          </w:pPr>
        </w:pPrChange>
      </w:pPr>
      <w:r>
        <w:t xml:space="preserve">LMS </w:t>
      </w:r>
      <w:ins w:id="18" w:author="Rachael Polic" w:date="2026-04-20T09:42:00Z" w16du:dateUtc="2026-04-19T23:42:00Z">
        <w:r w:rsidR="00541FEC" w:rsidRPr="00541FEC">
          <w:t>Course Overview</w:t>
        </w:r>
      </w:ins>
    </w:p>
    <w:p w14:paraId="5C56F6AA" w14:textId="042AE27F" w:rsidR="00541FEC" w:rsidRPr="00541FEC" w:rsidRDefault="006E5E2B">
      <w:pPr>
        <w:pStyle w:val="BodyText"/>
        <w:rPr>
          <w:ins w:id="19" w:author="Rachael Polic" w:date="2026-04-20T09:42:00Z" w16du:dateUtc="2026-04-19T23:42:00Z"/>
        </w:rPr>
        <w:pPrChange w:id="20" w:author="Rachael Polic" w:date="2026-04-20T09:42:00Z" w16du:dateUtc="2026-04-19T23:42:00Z">
          <w:pPr>
            <w:pStyle w:val="Title"/>
          </w:pPr>
        </w:pPrChange>
      </w:pPr>
      <w:ins w:id="21" w:author="Rachael Polic" w:date="2026-04-20T09:43:00Z" w16du:dateUtc="2026-04-19T23:43:00Z">
        <w:r>
          <w:t>Th</w:t>
        </w:r>
      </w:ins>
      <w:r w:rsidR="00E0746B">
        <w:t>is</w:t>
      </w:r>
      <w:ins w:id="22" w:author="Rachael Polic" w:date="2026-04-20T09:43:00Z" w16du:dateUtc="2026-04-19T23:43:00Z">
        <w:r>
          <w:t xml:space="preserve"> </w:t>
        </w:r>
      </w:ins>
      <w:ins w:id="23" w:author="Rachael Polic" w:date="2026-04-20T09:42:00Z" w16du:dateUtc="2026-04-19T23:42:00Z">
        <w:r w:rsidR="00541FEC" w:rsidRPr="00541FEC">
          <w:t xml:space="preserve">section </w:t>
        </w:r>
      </w:ins>
      <w:ins w:id="24" w:author="Rachael Polic" w:date="2026-04-20T09:44:00Z" w16du:dateUtc="2026-04-19T23:44:00Z">
        <w:r w:rsidRPr="006E5E2B">
          <w:t>helps staff understand their learning requirements and priorities when using the LMS.</w:t>
        </w:r>
      </w:ins>
      <w:r w:rsidR="00B22B78">
        <w:t xml:space="preserve"> </w:t>
      </w:r>
      <w:ins w:id="25" w:author="Rachael Polic" w:date="2026-04-20T09:44:00Z" w16du:dateUtc="2026-04-19T23:44:00Z">
        <w:r>
          <w:t xml:space="preserve">The section </w:t>
        </w:r>
      </w:ins>
      <w:ins w:id="26" w:author="Rachael Polic" w:date="2026-04-20T09:42:00Z" w16du:dateUtc="2026-04-19T23:42:00Z">
        <w:r w:rsidR="00541FEC" w:rsidRPr="00541FEC">
          <w:t>outlines:</w:t>
        </w:r>
      </w:ins>
    </w:p>
    <w:p w14:paraId="0F41C6A8" w14:textId="77777777" w:rsidR="00541FEC" w:rsidRPr="005649EB" w:rsidRDefault="00541FEC">
      <w:pPr>
        <w:pStyle w:val="ListAlpha"/>
        <w:rPr>
          <w:ins w:id="27" w:author="Rachael Polic" w:date="2026-04-20T09:42:00Z" w16du:dateUtc="2026-04-19T23:42:00Z"/>
        </w:rPr>
        <w:pPrChange w:id="28" w:author="Rachael Polic" w:date="2026-04-20T09:42:00Z" w16du:dateUtc="2026-04-19T23:42:00Z">
          <w:pPr>
            <w:pStyle w:val="Title"/>
          </w:pPr>
        </w:pPrChange>
      </w:pPr>
      <w:ins w:id="29" w:author="Rachael Polic" w:date="2026-04-20T09:42:00Z" w16du:dateUtc="2026-04-19T23:42:00Z">
        <w:r w:rsidRPr="00541FEC">
          <w:t>Mandat</w:t>
        </w:r>
        <w:r w:rsidRPr="005649EB">
          <w:t>ory courses that must be completed, including timeframes</w:t>
        </w:r>
      </w:ins>
    </w:p>
    <w:p w14:paraId="696EC7E9" w14:textId="77777777" w:rsidR="00541FEC" w:rsidRPr="005649EB" w:rsidRDefault="00541FEC">
      <w:pPr>
        <w:pStyle w:val="ListAlpha"/>
        <w:rPr>
          <w:ins w:id="30" w:author="Rachael Polic" w:date="2026-04-20T09:42:00Z" w16du:dateUtc="2026-04-19T23:42:00Z"/>
        </w:rPr>
        <w:pPrChange w:id="31" w:author="Rachael Polic" w:date="2026-04-20T09:42:00Z" w16du:dateUtc="2026-04-19T23:42:00Z">
          <w:pPr>
            <w:pStyle w:val="Title"/>
          </w:pPr>
        </w:pPrChange>
      </w:pPr>
      <w:ins w:id="32" w:author="Rachael Polic" w:date="2026-04-20T09:42:00Z" w16du:dateUtc="2026-04-19T23:42:00Z">
        <w:r w:rsidRPr="005649EB">
          <w:t>Optional courses available for further learning</w:t>
        </w:r>
      </w:ins>
    </w:p>
    <w:p w14:paraId="190A3E83" w14:textId="1841FC79" w:rsidR="00975E14" w:rsidRDefault="00541FEC" w:rsidP="005649EB">
      <w:pPr>
        <w:pStyle w:val="ListAlpha"/>
        <w:rPr>
          <w:ins w:id="33" w:author="Rachael Polic" w:date="2026-04-20T09:48:00Z" w16du:dateUtc="2026-04-19T23:48:00Z"/>
        </w:rPr>
      </w:pPr>
      <w:ins w:id="34" w:author="Rachael Polic" w:date="2026-04-20T09:42:00Z" w16du:dateUtc="2026-04-19T23:42:00Z">
        <w:r w:rsidRPr="005649EB">
          <w:t>Which courses</w:t>
        </w:r>
        <w:r w:rsidRPr="00541FEC">
          <w:t xml:space="preserve"> apply to different roles (Line Manager, Coordinator, Tutor)</w:t>
        </w:r>
      </w:ins>
    </w:p>
    <w:p w14:paraId="2197424C" w14:textId="367F73AD" w:rsidR="00541FEC" w:rsidRPr="00541FEC" w:rsidRDefault="00941237">
      <w:pPr>
        <w:pStyle w:val="H3NoNumber"/>
        <w:rPr>
          <w:ins w:id="35" w:author="Rachael Polic" w:date="2026-04-20T09:42:00Z" w16du:dateUtc="2026-04-19T23:42:00Z"/>
        </w:rPr>
        <w:pPrChange w:id="36" w:author="Rachael Polic" w:date="2026-04-20T09:42:00Z" w16du:dateUtc="2026-04-19T23:42:00Z">
          <w:pPr>
            <w:pStyle w:val="Title"/>
          </w:pPr>
        </w:pPrChange>
      </w:pPr>
      <w:r>
        <w:t xml:space="preserve">LMS Online Library </w:t>
      </w:r>
      <w:ins w:id="37" w:author="Rachael Polic" w:date="2026-04-20T09:42:00Z" w16du:dateUtc="2026-04-19T23:42:00Z">
        <w:r w:rsidR="00541FEC" w:rsidRPr="00541FEC">
          <w:t>Resource</w:t>
        </w:r>
      </w:ins>
      <w:r>
        <w:t>s</w:t>
      </w:r>
    </w:p>
    <w:p w14:paraId="53CD9B97" w14:textId="1F98A164" w:rsidR="00541FEC" w:rsidRPr="00541FEC" w:rsidRDefault="00541FEC">
      <w:pPr>
        <w:pStyle w:val="BodyText"/>
        <w:rPr>
          <w:ins w:id="38" w:author="Rachael Polic" w:date="2026-04-20T09:42:00Z" w16du:dateUtc="2026-04-19T23:42:00Z"/>
        </w:rPr>
        <w:pPrChange w:id="39" w:author="Rachael Polic" w:date="2026-04-20T09:42:00Z" w16du:dateUtc="2026-04-19T23:42:00Z">
          <w:pPr>
            <w:pStyle w:val="Title"/>
          </w:pPr>
        </w:pPrChange>
      </w:pPr>
      <w:ins w:id="40" w:author="Rachael Polic" w:date="2026-04-20T09:42:00Z" w16du:dateUtc="2026-04-19T23:42:00Z">
        <w:r w:rsidRPr="00541FEC">
          <w:t>This section provides an overview of the LMS Online Library</w:t>
        </w:r>
      </w:ins>
      <w:ins w:id="41" w:author="Rachael Polic" w:date="2026-04-20T09:51:00Z" w16du:dateUtc="2026-04-19T23:51:00Z">
        <w:r w:rsidR="00975E14">
          <w:t xml:space="preserve">. </w:t>
        </w:r>
        <w:r w:rsidR="00975E14" w:rsidRPr="00541FEC">
          <w:t xml:space="preserve">These resources are designed to </w:t>
        </w:r>
        <w:r w:rsidR="00975E14" w:rsidRPr="00975E14">
          <w:t>support staff in delivering the program, managing sites, and completing required reporting</w:t>
        </w:r>
        <w:r w:rsidR="00975E14">
          <w:t>. The resources available i</w:t>
        </w:r>
      </w:ins>
      <w:ins w:id="42" w:author="Rachael Polic" w:date="2026-04-20T09:42:00Z" w16du:dateUtc="2026-04-19T23:42:00Z">
        <w:r w:rsidRPr="00541FEC">
          <w:t>nclud</w:t>
        </w:r>
      </w:ins>
      <w:ins w:id="43" w:author="Rachael Polic" w:date="2026-04-20T09:51:00Z" w16du:dateUtc="2026-04-19T23:51:00Z">
        <w:r w:rsidR="00975E14">
          <w:t>e</w:t>
        </w:r>
      </w:ins>
      <w:ins w:id="44" w:author="Rachael Polic" w:date="2026-04-20T09:42:00Z" w16du:dateUtc="2026-04-19T23:42:00Z">
        <w:r w:rsidRPr="00541FEC">
          <w:t>:</w:t>
        </w:r>
      </w:ins>
    </w:p>
    <w:p w14:paraId="11D6C55A" w14:textId="77777777" w:rsidR="00541FEC" w:rsidRPr="00BA6EE5" w:rsidRDefault="00541FEC">
      <w:pPr>
        <w:pStyle w:val="ListAlpha"/>
        <w:numPr>
          <w:ilvl w:val="0"/>
          <w:numId w:val="67"/>
        </w:numPr>
        <w:rPr>
          <w:ins w:id="45" w:author="Rachael Polic" w:date="2026-04-20T09:42:00Z" w16du:dateUtc="2026-04-19T23:42:00Z"/>
        </w:rPr>
        <w:pPrChange w:id="46" w:author="Rachael Polic" w:date="2026-04-20T09:42:00Z" w16du:dateUtc="2026-04-19T23:42:00Z">
          <w:pPr>
            <w:pStyle w:val="Title"/>
          </w:pPr>
        </w:pPrChange>
      </w:pPr>
      <w:ins w:id="47" w:author="Rachael Polic" w:date="2026-04-20T09:42:00Z" w16du:dateUtc="2026-04-19T23:42:00Z">
        <w:r w:rsidRPr="00541FEC">
          <w:t>Site</w:t>
        </w:r>
        <w:r w:rsidRPr="00BA6EE5">
          <w:t xml:space="preserve"> management guidelines and templates</w:t>
        </w:r>
      </w:ins>
    </w:p>
    <w:p w14:paraId="775DCAD5" w14:textId="77777777" w:rsidR="00541FEC" w:rsidRPr="00BA6EE5" w:rsidRDefault="00541FEC">
      <w:pPr>
        <w:pStyle w:val="ListAlpha"/>
        <w:rPr>
          <w:ins w:id="48" w:author="Rachael Polic" w:date="2026-04-20T09:42:00Z" w16du:dateUtc="2026-04-19T23:42:00Z"/>
        </w:rPr>
        <w:pPrChange w:id="49" w:author="Rachael Polic" w:date="2026-04-20T09:42:00Z" w16du:dateUtc="2026-04-19T23:42:00Z">
          <w:pPr>
            <w:pStyle w:val="Title"/>
          </w:pPr>
        </w:pPrChange>
      </w:pPr>
      <w:ins w:id="50" w:author="Rachael Polic" w:date="2026-04-20T09:42:00Z" w16du:dateUtc="2026-04-19T23:42:00Z">
        <w:r w:rsidRPr="00BA6EE5">
          <w:t>Curriculum resources</w:t>
        </w:r>
      </w:ins>
    </w:p>
    <w:p w14:paraId="643B55F9" w14:textId="77777777" w:rsidR="00541FEC" w:rsidRPr="00BA6EE5" w:rsidRDefault="00541FEC">
      <w:pPr>
        <w:pStyle w:val="ListAlpha"/>
        <w:rPr>
          <w:ins w:id="51" w:author="Rachael Polic" w:date="2026-04-20T09:42:00Z" w16du:dateUtc="2026-04-19T23:42:00Z"/>
        </w:rPr>
        <w:pPrChange w:id="52" w:author="Rachael Polic" w:date="2026-04-20T09:42:00Z" w16du:dateUtc="2026-04-19T23:42:00Z">
          <w:pPr>
            <w:pStyle w:val="Title"/>
          </w:pPr>
        </w:pPrChange>
      </w:pPr>
      <w:ins w:id="53" w:author="Rachael Polic" w:date="2026-04-20T09:42:00Z" w16du:dateUtc="2026-04-19T23:42:00Z">
        <w:r w:rsidRPr="00BA6EE5">
          <w:t>Forms and tools for reporting and compliance</w:t>
        </w:r>
      </w:ins>
    </w:p>
    <w:p w14:paraId="535E1064" w14:textId="77777777" w:rsidR="00541FEC" w:rsidRPr="00BA6EE5" w:rsidRDefault="00541FEC">
      <w:pPr>
        <w:pStyle w:val="ListAlpha"/>
        <w:rPr>
          <w:ins w:id="54" w:author="Rachael Polic" w:date="2026-04-20T09:42:00Z" w16du:dateUtc="2026-04-19T23:42:00Z"/>
        </w:rPr>
        <w:pPrChange w:id="55" w:author="Rachael Polic" w:date="2026-04-20T09:42:00Z" w16du:dateUtc="2026-04-19T23:42:00Z">
          <w:pPr>
            <w:pStyle w:val="Title"/>
          </w:pPr>
        </w:pPrChange>
      </w:pPr>
      <w:ins w:id="56" w:author="Rachael Polic" w:date="2026-04-20T09:42:00Z" w16du:dateUtc="2026-04-19T23:42:00Z">
        <w:r w:rsidRPr="00BA6EE5">
          <w:t>Program delivery resources</w:t>
        </w:r>
      </w:ins>
    </w:p>
    <w:p w14:paraId="5A4B33AC" w14:textId="3321783D" w:rsidR="00AA100D" w:rsidRPr="00AA100D" w:rsidRDefault="00541FEC">
      <w:pPr>
        <w:pStyle w:val="ListAlpha"/>
        <w:rPr>
          <w:ins w:id="57" w:author="Rachael Polic" w:date="2026-04-20T09:42:00Z" w16du:dateUtc="2026-04-19T23:42:00Z"/>
        </w:rPr>
        <w:pPrChange w:id="58" w:author="Rachael Polic" w:date="2026-04-20T09:57:00Z" w16du:dateUtc="2026-04-19T23:57:00Z">
          <w:pPr>
            <w:pStyle w:val="Title"/>
          </w:pPr>
        </w:pPrChange>
      </w:pPr>
      <w:ins w:id="59" w:author="Rachael Polic" w:date="2026-04-20T09:42:00Z" w16du:dateUtc="2026-04-19T23:42:00Z">
        <w:r w:rsidRPr="00BA6EE5">
          <w:t>News, co</w:t>
        </w:r>
        <w:r w:rsidRPr="00541FEC">
          <w:t>mmunications, and promotional materials</w:t>
        </w:r>
      </w:ins>
      <w:ins w:id="60" w:author="Rachael Polic" w:date="2026-04-20T09:57:00Z" w16du:dateUtc="2026-04-19T23:57:00Z">
        <w:r w:rsidR="00AA100D">
          <w:tab/>
        </w:r>
      </w:ins>
    </w:p>
    <w:p w14:paraId="592EED52" w14:textId="29457733" w:rsidR="00541FEC" w:rsidRPr="00541FEC" w:rsidRDefault="00541FEC">
      <w:pPr>
        <w:pStyle w:val="H2NoNumber"/>
        <w:rPr>
          <w:ins w:id="61" w:author="Rachael Polic" w:date="2026-04-20T09:42:00Z" w16du:dateUtc="2026-04-19T23:42:00Z"/>
        </w:rPr>
        <w:pPrChange w:id="62" w:author="Rachael Polic" w:date="2026-04-20T09:42:00Z" w16du:dateUtc="2026-04-19T23:42:00Z">
          <w:pPr>
            <w:pStyle w:val="Title"/>
          </w:pPr>
        </w:pPrChange>
      </w:pPr>
      <w:ins w:id="63" w:author="Rachael Polic" w:date="2026-04-20T09:42:00Z" w16du:dateUtc="2026-04-19T23:42:00Z">
        <w:r w:rsidRPr="00541FEC">
          <w:t>How to use this document</w:t>
        </w:r>
      </w:ins>
    </w:p>
    <w:p w14:paraId="78533D26" w14:textId="6A6282F9" w:rsidR="00541FEC" w:rsidRPr="00541FEC" w:rsidRDefault="00541FEC">
      <w:pPr>
        <w:pStyle w:val="BodyText"/>
        <w:numPr>
          <w:ilvl w:val="0"/>
          <w:numId w:val="68"/>
        </w:numPr>
        <w:rPr>
          <w:ins w:id="64" w:author="Rachael Polic" w:date="2026-04-20T09:42:00Z" w16du:dateUtc="2026-04-19T23:42:00Z"/>
        </w:rPr>
        <w:pPrChange w:id="65" w:author="Rachael Polic" w:date="2026-04-20T09:42:00Z" w16du:dateUtc="2026-04-19T23:42:00Z">
          <w:pPr>
            <w:pStyle w:val="Title"/>
          </w:pPr>
        </w:pPrChange>
      </w:pPr>
      <w:ins w:id="66" w:author="Rachael Polic" w:date="2026-04-20T09:42:00Z" w16du:dateUtc="2026-04-19T23:42:00Z">
        <w:r w:rsidRPr="00541FEC">
          <w:t xml:space="preserve">Start with the </w:t>
        </w:r>
      </w:ins>
      <w:r w:rsidR="00224D59" w:rsidRPr="00224D59">
        <w:rPr>
          <w:b/>
          <w:bCs/>
        </w:rPr>
        <w:t xml:space="preserve">LMS </w:t>
      </w:r>
      <w:ins w:id="67" w:author="Rachael Polic" w:date="2026-04-20T09:42:00Z" w16du:dateUtc="2026-04-19T23:42:00Z">
        <w:r w:rsidRPr="00224D59">
          <w:rPr>
            <w:b/>
            <w:bCs/>
          </w:rPr>
          <w:t>Course Overview</w:t>
        </w:r>
        <w:r w:rsidRPr="00541FEC">
          <w:t xml:space="preserve"> to understand your required learning</w:t>
        </w:r>
      </w:ins>
    </w:p>
    <w:p w14:paraId="2C5DDD42" w14:textId="0438AA0B" w:rsidR="00541FEC" w:rsidRPr="00541FEC" w:rsidRDefault="00541FEC">
      <w:pPr>
        <w:pStyle w:val="BodyText"/>
        <w:numPr>
          <w:ilvl w:val="0"/>
          <w:numId w:val="68"/>
        </w:numPr>
        <w:rPr>
          <w:ins w:id="68" w:author="Rachael Polic" w:date="2026-04-20T09:42:00Z" w16du:dateUtc="2026-04-19T23:42:00Z"/>
        </w:rPr>
        <w:pPrChange w:id="69" w:author="Rachael Polic" w:date="2026-04-20T09:42:00Z" w16du:dateUtc="2026-04-19T23:42:00Z">
          <w:pPr>
            <w:pStyle w:val="Title"/>
          </w:pPr>
        </w:pPrChange>
      </w:pPr>
      <w:ins w:id="70" w:author="Rachael Polic" w:date="2026-04-20T09:42:00Z" w16du:dateUtc="2026-04-19T23:42:00Z">
        <w:r w:rsidRPr="00541FEC">
          <w:t xml:space="preserve">Use the </w:t>
        </w:r>
      </w:ins>
      <w:r w:rsidR="00224D59" w:rsidRPr="00224D59">
        <w:rPr>
          <w:b/>
          <w:bCs/>
        </w:rPr>
        <w:t xml:space="preserve">LMS Online Library </w:t>
      </w:r>
      <w:ins w:id="71" w:author="Rachael Polic" w:date="2026-04-20T09:42:00Z" w16du:dateUtc="2026-04-19T23:42:00Z">
        <w:r w:rsidRPr="00224D59">
          <w:rPr>
            <w:b/>
            <w:bCs/>
          </w:rPr>
          <w:t>Resource</w:t>
        </w:r>
      </w:ins>
      <w:r w:rsidR="00224D59" w:rsidRPr="00224D59">
        <w:rPr>
          <w:b/>
          <w:bCs/>
        </w:rPr>
        <w:t>s</w:t>
      </w:r>
      <w:ins w:id="72" w:author="Rachael Polic" w:date="2026-04-20T09:42:00Z" w16du:dateUtc="2026-04-19T23:42:00Z">
        <w:r w:rsidRPr="00541FEC">
          <w:t xml:space="preserve"> to locate tools, guides, and templates as needed</w:t>
        </w:r>
      </w:ins>
    </w:p>
    <w:p w14:paraId="27FDE998" w14:textId="1E85DF91" w:rsidR="00541FEC" w:rsidRPr="00541FEC" w:rsidRDefault="00541FEC">
      <w:pPr>
        <w:pStyle w:val="BodyText"/>
        <w:numPr>
          <w:ilvl w:val="0"/>
          <w:numId w:val="68"/>
        </w:numPr>
        <w:rPr>
          <w:ins w:id="73" w:author="Rachael Polic" w:date="2026-04-20T09:42:00Z" w16du:dateUtc="2026-04-19T23:42:00Z"/>
        </w:rPr>
        <w:pPrChange w:id="74" w:author="Rachael Polic" w:date="2026-04-20T09:42:00Z" w16du:dateUtc="2026-04-19T23:42:00Z">
          <w:pPr>
            <w:pStyle w:val="Title"/>
          </w:pPr>
        </w:pPrChange>
      </w:pPr>
      <w:ins w:id="75" w:author="Rachael Polic" w:date="2026-04-20T09:42:00Z" w16du:dateUtc="2026-04-19T23:42:00Z">
        <w:r w:rsidRPr="00541FEC">
          <w:t>Access all items directly through the links provided</w:t>
        </w:r>
      </w:ins>
    </w:p>
    <w:p w14:paraId="72F9E29C" w14:textId="77777777" w:rsidR="00541FEC" w:rsidRPr="00541FEC" w:rsidRDefault="00541FEC">
      <w:pPr>
        <w:pStyle w:val="BodyText"/>
        <w:rPr>
          <w:ins w:id="76" w:author="Rachael Polic" w:date="2026-04-20T09:42:00Z" w16du:dateUtc="2026-04-19T23:42:00Z"/>
        </w:rPr>
        <w:pPrChange w:id="77" w:author="Rachael Polic" w:date="2026-04-20T09:42:00Z" w16du:dateUtc="2026-04-19T23:42:00Z">
          <w:pPr>
            <w:pStyle w:val="Title"/>
          </w:pPr>
        </w:pPrChange>
      </w:pPr>
    </w:p>
    <w:p w14:paraId="2C511E1E" w14:textId="5CABFA62" w:rsidR="00D60DC8" w:rsidRDefault="00D47448" w:rsidP="00D567CF">
      <w:pPr>
        <w:pStyle w:val="H1NoNumber"/>
        <w:spacing w:after="400"/>
      </w:pPr>
      <w:r>
        <w:lastRenderedPageBreak/>
        <w:t>LMS (Learning Management System) Course Overview</w:t>
      </w:r>
    </w:p>
    <w:tbl>
      <w:tblPr>
        <w:tblStyle w:val="Style1"/>
        <w:tblW w:w="5000" w:type="pct"/>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Look w:val="04A0" w:firstRow="1" w:lastRow="0" w:firstColumn="1" w:lastColumn="0" w:noHBand="0" w:noVBand="1"/>
      </w:tblPr>
      <w:tblGrid>
        <w:gridCol w:w="5126"/>
        <w:gridCol w:w="5126"/>
        <w:gridCol w:w="5127"/>
      </w:tblGrid>
      <w:tr w:rsidR="00E63A65" w14:paraId="0644DF37" w14:textId="77777777" w:rsidTr="009D025C">
        <w:trPr>
          <w:cnfStyle w:val="100000000000" w:firstRow="1" w:lastRow="0" w:firstColumn="0" w:lastColumn="0" w:oddVBand="0" w:evenVBand="0" w:oddHBand="0" w:evenHBand="0" w:firstRowFirstColumn="0" w:firstRowLastColumn="0" w:lastRowFirstColumn="0" w:lastRowLastColumn="0"/>
          <w:trHeight w:val="208"/>
          <w:jc w:val="center"/>
        </w:trPr>
        <w:tc>
          <w:tcPr>
            <w:tcW w:w="1650" w:type="pct"/>
            <w:shd w:val="clear" w:color="auto" w:fill="F2F2F2" w:themeFill="background1" w:themeFillShade="F2"/>
            <w:tcMar>
              <w:top w:w="57" w:type="dxa"/>
              <w:bottom w:w="57" w:type="dxa"/>
            </w:tcMar>
          </w:tcPr>
          <w:p w14:paraId="2D912095" w14:textId="77435837" w:rsidR="00C437EF" w:rsidRPr="000C6355" w:rsidRDefault="00C437EF" w:rsidP="00D567CF">
            <w:pPr>
              <w:rPr>
                <w:b/>
                <w:bCs/>
                <w:sz w:val="24"/>
                <w:szCs w:val="24"/>
              </w:rPr>
            </w:pPr>
            <w:r w:rsidRPr="000C6355">
              <w:rPr>
                <w:b/>
                <w:bCs/>
                <w:sz w:val="24"/>
                <w:szCs w:val="24"/>
              </w:rPr>
              <w:t>Mandatory</w:t>
            </w:r>
          </w:p>
        </w:tc>
        <w:tc>
          <w:tcPr>
            <w:tcW w:w="1650" w:type="pct"/>
            <w:shd w:val="clear" w:color="auto" w:fill="F2F2F2" w:themeFill="background1" w:themeFillShade="F2"/>
            <w:tcMar>
              <w:top w:w="57" w:type="dxa"/>
              <w:bottom w:w="57" w:type="dxa"/>
            </w:tcMar>
          </w:tcPr>
          <w:p w14:paraId="20EEAD81" w14:textId="1E93F7AB" w:rsidR="00420915" w:rsidRPr="000C6355" w:rsidRDefault="00420915" w:rsidP="00D567CF">
            <w:pPr>
              <w:rPr>
                <w:b/>
                <w:sz w:val="24"/>
                <w:szCs w:val="24"/>
              </w:rPr>
            </w:pPr>
            <w:r w:rsidRPr="000C6355">
              <w:rPr>
                <w:b/>
                <w:sz w:val="24"/>
                <w:szCs w:val="24"/>
              </w:rPr>
              <w:t>Optional</w:t>
            </w:r>
          </w:p>
        </w:tc>
        <w:tc>
          <w:tcPr>
            <w:tcW w:w="1650" w:type="pct"/>
            <w:shd w:val="clear" w:color="auto" w:fill="F2F2F2" w:themeFill="background1" w:themeFillShade="F2"/>
            <w:tcMar>
              <w:top w:w="57" w:type="dxa"/>
              <w:bottom w:w="57" w:type="dxa"/>
            </w:tcMar>
          </w:tcPr>
          <w:p w14:paraId="5BAC9109" w14:textId="7CF01C38" w:rsidR="00E63A65" w:rsidRPr="000C6355" w:rsidRDefault="008F79D2" w:rsidP="00D567CF">
            <w:pPr>
              <w:rPr>
                <w:b/>
                <w:sz w:val="24"/>
                <w:szCs w:val="24"/>
              </w:rPr>
            </w:pPr>
            <w:r w:rsidRPr="009F5239">
              <w:rPr>
                <w:b/>
                <w:sz w:val="24"/>
                <w:szCs w:val="24"/>
              </w:rPr>
              <w:t>N</w:t>
            </w:r>
            <w:r w:rsidR="005360E8">
              <w:rPr>
                <w:b/>
                <w:sz w:val="24"/>
                <w:szCs w:val="24"/>
              </w:rPr>
              <w:t>/</w:t>
            </w:r>
            <w:r w:rsidRPr="009F5239">
              <w:rPr>
                <w:b/>
                <w:sz w:val="24"/>
                <w:szCs w:val="24"/>
              </w:rPr>
              <w:t>A</w:t>
            </w:r>
          </w:p>
        </w:tc>
      </w:tr>
      <w:tr w:rsidR="00420915" w14:paraId="4284B3D5" w14:textId="77777777" w:rsidTr="009D025C">
        <w:trPr>
          <w:trHeight w:val="301"/>
          <w:jc w:val="center"/>
        </w:trPr>
        <w:tc>
          <w:tcPr>
            <w:tcW w:w="1650" w:type="pct"/>
            <w:shd w:val="clear" w:color="auto" w:fill="F2F2F2" w:themeFill="background1" w:themeFillShade="F2"/>
            <w:tcMar>
              <w:top w:w="57" w:type="dxa"/>
              <w:bottom w:w="57" w:type="dxa"/>
            </w:tcMar>
          </w:tcPr>
          <w:p w14:paraId="5F0AB12A" w14:textId="3F68F780" w:rsidR="00C437EF" w:rsidRPr="008A0BFB" w:rsidRDefault="008310D8" w:rsidP="00C437EF">
            <w:pPr>
              <w:rPr>
                <w:sz w:val="20"/>
                <w:szCs w:val="20"/>
              </w:rPr>
            </w:pPr>
            <w:r>
              <w:rPr>
                <w:sz w:val="20"/>
                <w:szCs w:val="20"/>
              </w:rPr>
              <w:t>These</w:t>
            </w:r>
            <w:r w:rsidR="00A645D1">
              <w:rPr>
                <w:b/>
                <w:bCs/>
                <w:sz w:val="20"/>
                <w:szCs w:val="20"/>
              </w:rPr>
              <w:t xml:space="preserve"> </w:t>
            </w:r>
            <w:r w:rsidR="00C437EF" w:rsidRPr="008A0BFB">
              <w:rPr>
                <w:sz w:val="20"/>
                <w:szCs w:val="20"/>
              </w:rPr>
              <w:t xml:space="preserve">modules </w:t>
            </w:r>
            <w:r w:rsidR="00E01853">
              <w:rPr>
                <w:sz w:val="20"/>
                <w:szCs w:val="20"/>
              </w:rPr>
              <w:t>must be completed</w:t>
            </w:r>
            <w:r w:rsidR="00C437EF" w:rsidRPr="008A0BFB">
              <w:rPr>
                <w:sz w:val="20"/>
                <w:szCs w:val="20"/>
              </w:rPr>
              <w:t xml:space="preserve">.  </w:t>
            </w:r>
            <w:r w:rsidR="00B90897">
              <w:rPr>
                <w:sz w:val="20"/>
                <w:szCs w:val="20"/>
              </w:rPr>
              <w:t xml:space="preserve">We </w:t>
            </w:r>
            <w:r w:rsidR="00E26091">
              <w:rPr>
                <w:sz w:val="20"/>
                <w:szCs w:val="20"/>
              </w:rPr>
              <w:t>suggest</w:t>
            </w:r>
            <w:r w:rsidR="00C437EF" w:rsidRPr="008A0BFB">
              <w:rPr>
                <w:sz w:val="20"/>
                <w:szCs w:val="20"/>
              </w:rPr>
              <w:t xml:space="preserve"> </w:t>
            </w:r>
            <w:r w:rsidR="004E644D">
              <w:rPr>
                <w:sz w:val="20"/>
                <w:szCs w:val="20"/>
              </w:rPr>
              <w:t>you</w:t>
            </w:r>
            <w:r w:rsidR="00980444">
              <w:rPr>
                <w:sz w:val="20"/>
                <w:szCs w:val="20"/>
              </w:rPr>
              <w:t xml:space="preserve"> undertake them</w:t>
            </w:r>
            <w:r w:rsidR="00C437EF" w:rsidRPr="008A0BFB">
              <w:rPr>
                <w:sz w:val="20"/>
                <w:szCs w:val="20"/>
              </w:rPr>
              <w:t xml:space="preserve"> </w:t>
            </w:r>
            <w:r w:rsidR="000F4F01">
              <w:rPr>
                <w:sz w:val="20"/>
                <w:szCs w:val="20"/>
              </w:rPr>
              <w:t>annually</w:t>
            </w:r>
            <w:r w:rsidR="00C437EF" w:rsidRPr="008A0BFB">
              <w:rPr>
                <w:sz w:val="20"/>
                <w:szCs w:val="20"/>
              </w:rPr>
              <w:t xml:space="preserve"> to ensure you have a sound understanding of your role requirements.</w:t>
            </w:r>
          </w:p>
        </w:tc>
        <w:tc>
          <w:tcPr>
            <w:tcW w:w="1650" w:type="pct"/>
            <w:shd w:val="clear" w:color="auto" w:fill="F2F2F2" w:themeFill="background1" w:themeFillShade="F2"/>
            <w:tcMar>
              <w:top w:w="57" w:type="dxa"/>
              <w:bottom w:w="57" w:type="dxa"/>
            </w:tcMar>
          </w:tcPr>
          <w:p w14:paraId="5C910706" w14:textId="0E05DE5A" w:rsidR="00420915" w:rsidRPr="008A0BFB" w:rsidRDefault="00C437EF" w:rsidP="00D50AF6">
            <w:pPr>
              <w:rPr>
                <w:sz w:val="20"/>
                <w:szCs w:val="20"/>
              </w:rPr>
            </w:pPr>
            <w:r w:rsidRPr="008A0BFB">
              <w:rPr>
                <w:sz w:val="20"/>
                <w:szCs w:val="20"/>
              </w:rPr>
              <w:t>The</w:t>
            </w:r>
            <w:r w:rsidR="00EA2D20">
              <w:rPr>
                <w:sz w:val="20"/>
                <w:szCs w:val="20"/>
              </w:rPr>
              <w:t>se</w:t>
            </w:r>
            <w:r w:rsidR="009D3CDA" w:rsidRPr="008A0BFB">
              <w:rPr>
                <w:sz w:val="20"/>
                <w:szCs w:val="20"/>
              </w:rPr>
              <w:t xml:space="preserve"> modules are </w:t>
            </w:r>
            <w:r w:rsidR="000447C8" w:rsidRPr="008A0BFB">
              <w:rPr>
                <w:sz w:val="20"/>
                <w:szCs w:val="20"/>
              </w:rPr>
              <w:t>made available to you</w:t>
            </w:r>
            <w:r w:rsidR="009619AE" w:rsidRPr="008A0BFB">
              <w:rPr>
                <w:sz w:val="20"/>
                <w:szCs w:val="20"/>
              </w:rPr>
              <w:t xml:space="preserve"> </w:t>
            </w:r>
            <w:r w:rsidR="00913287" w:rsidRPr="008A0BFB">
              <w:rPr>
                <w:sz w:val="20"/>
                <w:szCs w:val="20"/>
              </w:rPr>
              <w:t>as additional information,</w:t>
            </w:r>
            <w:r w:rsidR="00D50AF6" w:rsidRPr="008A0BFB">
              <w:rPr>
                <w:sz w:val="20"/>
                <w:szCs w:val="20"/>
              </w:rPr>
              <w:t xml:space="preserve"> </w:t>
            </w:r>
            <w:r w:rsidR="00A7415F" w:rsidRPr="008A0BFB">
              <w:rPr>
                <w:sz w:val="20"/>
                <w:szCs w:val="20"/>
              </w:rPr>
              <w:t xml:space="preserve">but </w:t>
            </w:r>
            <w:r w:rsidR="00CF2C4C" w:rsidRPr="008A0BFB">
              <w:rPr>
                <w:sz w:val="20"/>
                <w:szCs w:val="20"/>
              </w:rPr>
              <w:t xml:space="preserve">you are not </w:t>
            </w:r>
            <w:r w:rsidR="00D50AF6" w:rsidRPr="008A0BFB">
              <w:rPr>
                <w:sz w:val="20"/>
                <w:szCs w:val="20"/>
              </w:rPr>
              <w:t>required t</w:t>
            </w:r>
            <w:r w:rsidR="00CF2C4C" w:rsidRPr="008A0BFB">
              <w:rPr>
                <w:sz w:val="20"/>
                <w:szCs w:val="20"/>
              </w:rPr>
              <w:t>o do them.</w:t>
            </w:r>
          </w:p>
        </w:tc>
        <w:tc>
          <w:tcPr>
            <w:tcW w:w="1650" w:type="pct"/>
            <w:shd w:val="clear" w:color="auto" w:fill="F2F2F2" w:themeFill="background1" w:themeFillShade="F2"/>
            <w:tcMar>
              <w:top w:w="57" w:type="dxa"/>
              <w:bottom w:w="57" w:type="dxa"/>
            </w:tcMar>
          </w:tcPr>
          <w:p w14:paraId="76FF7DA9" w14:textId="078DCE37" w:rsidR="00420915" w:rsidRPr="008A0BFB" w:rsidRDefault="00C437EF" w:rsidP="00975376">
            <w:pPr>
              <w:rPr>
                <w:sz w:val="20"/>
                <w:szCs w:val="20"/>
              </w:rPr>
            </w:pPr>
            <w:r w:rsidRPr="008A0BFB">
              <w:rPr>
                <w:sz w:val="20"/>
                <w:szCs w:val="20"/>
              </w:rPr>
              <w:t>Th</w:t>
            </w:r>
            <w:r w:rsidR="008F79D2">
              <w:rPr>
                <w:sz w:val="20"/>
                <w:szCs w:val="20"/>
              </w:rPr>
              <w:t>ese</w:t>
            </w:r>
            <w:r w:rsidRPr="008A0BFB">
              <w:rPr>
                <w:sz w:val="20"/>
                <w:szCs w:val="20"/>
              </w:rPr>
              <w:t xml:space="preserve"> </w:t>
            </w:r>
            <w:r w:rsidR="00B90897" w:rsidRPr="008A0BFB">
              <w:rPr>
                <w:sz w:val="20"/>
                <w:szCs w:val="20"/>
              </w:rPr>
              <w:t>modules</w:t>
            </w:r>
            <w:r w:rsidRPr="008A0BFB">
              <w:rPr>
                <w:sz w:val="20"/>
                <w:szCs w:val="20"/>
              </w:rPr>
              <w:t xml:space="preserve"> </w:t>
            </w:r>
            <w:r w:rsidR="00B90897">
              <w:rPr>
                <w:sz w:val="20"/>
                <w:szCs w:val="20"/>
              </w:rPr>
              <w:t xml:space="preserve">do not apply </w:t>
            </w:r>
            <w:r w:rsidR="008F79D2">
              <w:rPr>
                <w:sz w:val="20"/>
                <w:szCs w:val="20"/>
              </w:rPr>
              <w:t>to your role</w:t>
            </w:r>
            <w:r w:rsidRPr="008A0BFB">
              <w:rPr>
                <w:sz w:val="20"/>
                <w:szCs w:val="20"/>
              </w:rPr>
              <w:t>.</w:t>
            </w:r>
          </w:p>
        </w:tc>
      </w:tr>
    </w:tbl>
    <w:p w14:paraId="01A3FC9F" w14:textId="7D5FAED2" w:rsidR="00D60DC8" w:rsidRDefault="00D60DC8" w:rsidP="00941237">
      <w:pPr>
        <w:pStyle w:val="ListParagraph"/>
        <w:spacing w:after="0" w:line="240" w:lineRule="auto"/>
      </w:pPr>
    </w:p>
    <w:tbl>
      <w:tblPr>
        <w:tblStyle w:val="TableGrid"/>
        <w:tblW w:w="5000" w:type="pct"/>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6" w:space="0" w:color="FFFFFF" w:themeColor="background1"/>
          <w:insideV w:val="single" w:sz="6" w:space="0" w:color="FFFFFF" w:themeColor="background1"/>
        </w:tblBorders>
        <w:tblLayout w:type="fixed"/>
        <w:tblCellMar>
          <w:left w:w="170" w:type="dxa"/>
        </w:tblCellMar>
        <w:tblLook w:val="04A0" w:firstRow="1" w:lastRow="0" w:firstColumn="1" w:lastColumn="0" w:noHBand="0" w:noVBand="1"/>
      </w:tblPr>
      <w:tblGrid>
        <w:gridCol w:w="4127"/>
        <w:gridCol w:w="2836"/>
        <w:gridCol w:w="2812"/>
        <w:gridCol w:w="2812"/>
        <w:gridCol w:w="2812"/>
      </w:tblGrid>
      <w:tr w:rsidR="00FF0AFB" w:rsidRPr="0014518E" w14:paraId="7ABE8779" w14:textId="77777777" w:rsidTr="2E2E1DBE">
        <w:trPr>
          <w:cnfStyle w:val="100000000000" w:firstRow="1" w:lastRow="0" w:firstColumn="0" w:lastColumn="0" w:oddVBand="0" w:evenVBand="0" w:oddHBand="0" w:evenHBand="0" w:firstRowFirstColumn="0" w:firstRowLastColumn="0" w:lastRowFirstColumn="0" w:lastRowLastColumn="0"/>
          <w:trHeight w:val="567"/>
        </w:trPr>
        <w:tc>
          <w:tcPr>
            <w:tcW w:w="1340" w:type="pct"/>
            <w:tcBorders>
              <w:top w:val="single" w:sz="4" w:space="0" w:color="FFFFFF" w:themeColor="background1"/>
              <w:bottom w:val="single" w:sz="4" w:space="0" w:color="FFFFFF" w:themeColor="background1"/>
            </w:tcBorders>
            <w:shd w:val="clear" w:color="auto" w:fill="001446" w:themeFill="text1"/>
            <w:vAlign w:val="center"/>
          </w:tcPr>
          <w:p w14:paraId="206D2BEB" w14:textId="662CD8EA" w:rsidR="00ED5358" w:rsidRPr="00D567CF" w:rsidRDefault="0030546B" w:rsidP="00E36914">
            <w:pPr>
              <w:pStyle w:val="TableBodyWhiteBold"/>
              <w:rPr>
                <w:rFonts w:asciiTheme="majorHAnsi" w:hAnsiTheme="majorHAnsi"/>
                <w:sz w:val="24"/>
                <w:szCs w:val="24"/>
              </w:rPr>
            </w:pPr>
            <w:r w:rsidRPr="00D567CF">
              <w:rPr>
                <w:rFonts w:asciiTheme="majorHAnsi" w:hAnsiTheme="majorHAnsi"/>
                <w:sz w:val="24"/>
                <w:szCs w:val="24"/>
              </w:rPr>
              <w:t>T</w:t>
            </w:r>
            <w:r w:rsidR="00ED5358" w:rsidRPr="00D567CF">
              <w:rPr>
                <w:rFonts w:asciiTheme="majorHAnsi" w:hAnsiTheme="majorHAnsi"/>
                <w:sz w:val="24"/>
                <w:szCs w:val="24"/>
              </w:rPr>
              <w:t>itle</w:t>
            </w:r>
          </w:p>
        </w:tc>
        <w:tc>
          <w:tcPr>
            <w:tcW w:w="921" w:type="pct"/>
            <w:tcBorders>
              <w:top w:val="single" w:sz="4" w:space="0" w:color="FFFFFF" w:themeColor="background1"/>
              <w:bottom w:val="single" w:sz="4" w:space="0" w:color="FFFFFF" w:themeColor="background1"/>
            </w:tcBorders>
            <w:shd w:val="clear" w:color="auto" w:fill="001446" w:themeFill="text1"/>
            <w:vAlign w:val="center"/>
          </w:tcPr>
          <w:p w14:paraId="766C96EC" w14:textId="7A80F6A1" w:rsidR="00E602AC" w:rsidRPr="003C6BE2" w:rsidRDefault="00E602AC" w:rsidP="00E36914">
            <w:pPr>
              <w:pStyle w:val="TableBodyWhiteBold"/>
              <w:rPr>
                <w:rFonts w:asciiTheme="majorHAnsi" w:hAnsiTheme="majorHAnsi"/>
                <w:sz w:val="24"/>
                <w:szCs w:val="24"/>
              </w:rPr>
            </w:pPr>
            <w:r w:rsidRPr="00D567CF">
              <w:rPr>
                <w:rFonts w:asciiTheme="majorHAnsi" w:hAnsiTheme="majorHAnsi"/>
                <w:sz w:val="24"/>
                <w:szCs w:val="24"/>
              </w:rPr>
              <w:t>Link</w:t>
            </w:r>
          </w:p>
        </w:tc>
        <w:tc>
          <w:tcPr>
            <w:tcW w:w="913" w:type="pct"/>
            <w:tcBorders>
              <w:top w:val="single" w:sz="4" w:space="0" w:color="FFFFFF" w:themeColor="background1"/>
              <w:bottom w:val="single" w:sz="4" w:space="0" w:color="FFFFFF" w:themeColor="background1"/>
            </w:tcBorders>
            <w:shd w:val="clear" w:color="auto" w:fill="FCBC68" w:themeFill="accent4"/>
            <w:vAlign w:val="center"/>
          </w:tcPr>
          <w:p w14:paraId="173A8AD3" w14:textId="46DBB99D" w:rsidR="00ED5358" w:rsidRPr="00D567CF" w:rsidRDefault="00ED5358" w:rsidP="00E36914">
            <w:pPr>
              <w:pStyle w:val="TableBodyWhiteBold"/>
              <w:rPr>
                <w:rFonts w:asciiTheme="majorHAnsi" w:hAnsiTheme="majorHAnsi"/>
                <w:sz w:val="24"/>
                <w:szCs w:val="24"/>
              </w:rPr>
            </w:pPr>
            <w:r w:rsidRPr="00D567CF">
              <w:rPr>
                <w:rFonts w:asciiTheme="majorHAnsi" w:hAnsiTheme="majorHAnsi"/>
                <w:sz w:val="24"/>
                <w:szCs w:val="24"/>
              </w:rPr>
              <w:t>Line Manger</w:t>
            </w:r>
          </w:p>
        </w:tc>
        <w:tc>
          <w:tcPr>
            <w:tcW w:w="913" w:type="pct"/>
            <w:tcBorders>
              <w:top w:val="single" w:sz="4" w:space="0" w:color="FFFFFF" w:themeColor="background1"/>
              <w:bottom w:val="single" w:sz="4" w:space="0" w:color="FFFFFF" w:themeColor="background1"/>
            </w:tcBorders>
            <w:shd w:val="clear" w:color="auto" w:fill="80CEC8" w:themeFill="accent6"/>
            <w:vAlign w:val="center"/>
          </w:tcPr>
          <w:p w14:paraId="3BEC79D3" w14:textId="7FFE096C" w:rsidR="00ED5358" w:rsidRPr="00D567CF" w:rsidRDefault="00ED5358" w:rsidP="00E36914">
            <w:pPr>
              <w:pStyle w:val="TableBodyWhiteBold"/>
              <w:rPr>
                <w:rFonts w:asciiTheme="majorHAnsi" w:hAnsiTheme="majorHAnsi"/>
                <w:sz w:val="24"/>
                <w:szCs w:val="24"/>
              </w:rPr>
            </w:pPr>
            <w:r w:rsidRPr="00D567CF">
              <w:rPr>
                <w:rFonts w:asciiTheme="majorHAnsi" w:hAnsiTheme="majorHAnsi"/>
                <w:sz w:val="24"/>
                <w:szCs w:val="24"/>
              </w:rPr>
              <w:t>Coordinator</w:t>
            </w:r>
          </w:p>
        </w:tc>
        <w:tc>
          <w:tcPr>
            <w:tcW w:w="913" w:type="pct"/>
            <w:tcBorders>
              <w:top w:val="single" w:sz="4" w:space="0" w:color="FFFFFF" w:themeColor="background1"/>
              <w:bottom w:val="single" w:sz="4" w:space="0" w:color="FFFFFF" w:themeColor="background1"/>
            </w:tcBorders>
            <w:shd w:val="clear" w:color="auto" w:fill="B697C6" w:themeFill="accent5"/>
            <w:vAlign w:val="center"/>
          </w:tcPr>
          <w:p w14:paraId="7A0A5DD4" w14:textId="0D291F11" w:rsidR="00ED5358" w:rsidRPr="00D567CF" w:rsidRDefault="00ED5358" w:rsidP="00E36914">
            <w:pPr>
              <w:pStyle w:val="TableBodyWhiteBold"/>
              <w:rPr>
                <w:rFonts w:asciiTheme="majorHAnsi" w:hAnsiTheme="majorHAnsi"/>
                <w:sz w:val="24"/>
                <w:szCs w:val="24"/>
              </w:rPr>
            </w:pPr>
            <w:r w:rsidRPr="00D567CF">
              <w:rPr>
                <w:rFonts w:asciiTheme="majorHAnsi" w:hAnsiTheme="majorHAnsi"/>
                <w:sz w:val="24"/>
                <w:szCs w:val="24"/>
              </w:rPr>
              <w:t>Tutor</w:t>
            </w:r>
          </w:p>
        </w:tc>
      </w:tr>
      <w:tr w:rsidR="00FF0AFB" w:rsidRPr="0014518E" w14:paraId="5686CABB"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26A33D99" w14:textId="77777777" w:rsidR="00865AD0" w:rsidRDefault="00ED5358" w:rsidP="00D567CF">
            <w:pPr>
              <w:pStyle w:val="TableBodyWhiteBold"/>
              <w:rPr>
                <w:rFonts w:cstheme="minorHAnsi"/>
                <w:color w:val="001446" w:themeColor="text1"/>
              </w:rPr>
            </w:pPr>
            <w:r w:rsidRPr="00D567CF">
              <w:rPr>
                <w:rFonts w:cstheme="minorHAnsi"/>
                <w:color w:val="001446" w:themeColor="text1"/>
              </w:rPr>
              <w:t xml:space="preserve">Safeguarding </w:t>
            </w:r>
            <w:r w:rsidR="00E602AC" w:rsidRPr="00D567CF">
              <w:rPr>
                <w:rFonts w:cstheme="minorHAnsi"/>
                <w:color w:val="001446" w:themeColor="text1"/>
              </w:rPr>
              <w:t>Fundamentals</w:t>
            </w:r>
          </w:p>
          <w:p w14:paraId="7A6017BA" w14:textId="653E6B32" w:rsidR="00ED5358" w:rsidRPr="00D567CF" w:rsidRDefault="00E01853" w:rsidP="00D65E32">
            <w:pPr>
              <w:pStyle w:val="TableBodyWhiteBold"/>
              <w:spacing w:before="0" w:after="0" w:line="240" w:lineRule="auto"/>
              <w:rPr>
                <w:rFonts w:cstheme="minorHAnsi"/>
                <w:color w:val="001446" w:themeColor="text1"/>
              </w:rPr>
            </w:pPr>
            <w:r w:rsidRPr="00865AD0">
              <w:rPr>
                <w:rFonts w:cstheme="minorHAnsi"/>
                <w:b w:val="0"/>
                <w:bCs/>
                <w:color w:val="001446" w:themeColor="text1"/>
                <w:sz w:val="20"/>
                <w:szCs w:val="20"/>
              </w:rPr>
              <w:t>(within 2 weeks of commencement)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081391BE" w14:textId="3402965F" w:rsidR="00E602AC" w:rsidRPr="003C6BE2" w:rsidDel="004B0A54" w:rsidRDefault="00503BE0" w:rsidP="00503BE0">
            <w:pPr>
              <w:pStyle w:val="H2NoNumber"/>
              <w:spacing w:before="0" w:after="0"/>
              <w:rPr>
                <w:rFonts w:asciiTheme="minorHAnsi" w:hAnsiTheme="minorHAnsi" w:cstheme="minorHAnsi"/>
                <w:color w:val="001446" w:themeColor="text1"/>
                <w:sz w:val="22"/>
                <w:szCs w:val="22"/>
              </w:rPr>
            </w:pPr>
            <w:r>
              <w:fldChar w:fldCharType="begin"/>
            </w:r>
            <w:r>
              <w:instrText>HYPERLINK "https://bsl.instructure.com/courses/377"</w:instrText>
            </w:r>
            <w:r>
              <w:fldChar w:fldCharType="separate"/>
            </w:r>
            <w:r w:rsidRPr="00503BE0">
              <w:rPr>
                <w:rStyle w:val="Hyperlink"/>
                <w:rFonts w:asciiTheme="minorHAnsi" w:hAnsiTheme="minorHAnsi" w:cstheme="minorHAnsi"/>
                <w:sz w:val="22"/>
                <w:szCs w:val="22"/>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537B34A1" w14:textId="3BA8063D" w:rsidR="00ED5358" w:rsidRPr="00D567CF" w:rsidRDefault="00111A1D"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N/A</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389EDA48" w14:textId="7FB4911E" w:rsidR="00ED5358" w:rsidRPr="00D567CF" w:rsidRDefault="00DD168E"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Optional</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4128D52C" w14:textId="55EE0817" w:rsidR="00ED5358" w:rsidRPr="00D567CF" w:rsidRDefault="00E602AC"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Mandatory+</w:t>
            </w:r>
          </w:p>
        </w:tc>
      </w:tr>
      <w:tr w:rsidR="00FF0AFB" w:rsidRPr="0014518E" w14:paraId="4E45DC73"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3D1B44F0" w14:textId="77777777" w:rsidR="00D769C0" w:rsidRDefault="00D769C0" w:rsidP="00D567CF">
            <w:pPr>
              <w:pStyle w:val="TableBodyWhiteBold"/>
              <w:rPr>
                <w:rFonts w:cstheme="minorHAnsi"/>
                <w:color w:val="001446" w:themeColor="text1"/>
              </w:rPr>
            </w:pPr>
            <w:r w:rsidRPr="00D567CF">
              <w:rPr>
                <w:rFonts w:cstheme="minorHAnsi"/>
                <w:color w:val="001446" w:themeColor="text1"/>
              </w:rPr>
              <w:t xml:space="preserve">Safeguarding </w:t>
            </w:r>
            <w:r w:rsidR="00E602AC" w:rsidRPr="00D567CF">
              <w:rPr>
                <w:rFonts w:cstheme="minorHAnsi"/>
                <w:color w:val="001446" w:themeColor="text1"/>
              </w:rPr>
              <w:t xml:space="preserve">and Your </w:t>
            </w:r>
            <w:r w:rsidRPr="00D567CF">
              <w:rPr>
                <w:rFonts w:cstheme="minorHAnsi"/>
                <w:color w:val="001446" w:themeColor="text1"/>
              </w:rPr>
              <w:t xml:space="preserve">HIPPY </w:t>
            </w:r>
            <w:r w:rsidR="00E602AC" w:rsidRPr="00D567CF">
              <w:rPr>
                <w:rFonts w:cstheme="minorHAnsi"/>
                <w:color w:val="001446" w:themeColor="text1"/>
              </w:rPr>
              <w:t>Sublicence</w:t>
            </w:r>
          </w:p>
          <w:p w14:paraId="0C1C484B" w14:textId="5A3070B8" w:rsidR="00865AD0" w:rsidRPr="00D567CF" w:rsidRDefault="00865AD0" w:rsidP="00D65E32">
            <w:pPr>
              <w:pStyle w:val="TableBodyWhiteBold"/>
              <w:spacing w:before="0" w:after="0" w:line="240" w:lineRule="auto"/>
              <w:rPr>
                <w:rFonts w:cstheme="minorHAnsi"/>
                <w:color w:val="001446" w:themeColor="text1"/>
              </w:rPr>
            </w:pPr>
            <w:r w:rsidRPr="00865AD0">
              <w:rPr>
                <w:rFonts w:cstheme="minorHAnsi"/>
                <w:b w:val="0"/>
                <w:bCs/>
                <w:color w:val="001446" w:themeColor="text1"/>
                <w:sz w:val="20"/>
                <w:szCs w:val="20"/>
              </w:rPr>
              <w:t>(within 2 weeks of commencement)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16C17758" w14:textId="3DAC8AE6" w:rsidR="00E602AC" w:rsidRPr="003C6BE2" w:rsidRDefault="00503BE0">
            <w:pPr>
              <w:pStyle w:val="BodyText"/>
            </w:pPr>
            <w:r>
              <w:fldChar w:fldCharType="begin"/>
            </w:r>
            <w:r>
              <w:instrText>HYPERLINK "https://bsl.instructure.com/courses/379"</w:instrText>
            </w:r>
            <w:r>
              <w:fldChar w:fldCharType="separate"/>
            </w:r>
            <w:r w:rsidRPr="00503BE0">
              <w:rPr>
                <w:rStyle w:val="Hyperlink"/>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340E2F5A" w14:textId="11D17770"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Mandatory</w:t>
            </w:r>
            <w:r w:rsidR="00E602AC" w:rsidRPr="00D567CF">
              <w:rPr>
                <w:rFonts w:asciiTheme="minorHAnsi" w:hAnsiTheme="minorHAnsi" w:cstheme="minorHAnsi"/>
                <w:color w:val="001446" w:themeColor="text1"/>
                <w:sz w:val="22"/>
                <w:szCs w:val="22"/>
              </w:rPr>
              <w:t>#</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1F3B5BD3" w14:textId="59DD6D15" w:rsidR="00D769C0" w:rsidRPr="00D567CF" w:rsidRDefault="00111A1D"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Mandatory+</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433E761C" w14:textId="3B5B11CA" w:rsidR="00D769C0" w:rsidRPr="00D567CF" w:rsidRDefault="00E602AC"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N/A</w:t>
            </w:r>
          </w:p>
        </w:tc>
      </w:tr>
      <w:tr w:rsidR="00FF0AFB" w:rsidRPr="0014518E" w14:paraId="4CAC7FB7"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1ED21201" w14:textId="77777777" w:rsidR="00D769C0" w:rsidRDefault="00D769C0" w:rsidP="3E0AB693">
            <w:pPr>
              <w:pStyle w:val="TableBodyWhiteBold"/>
              <w:rPr>
                <w:rFonts w:cstheme="minorBidi"/>
                <w:color w:val="001346"/>
              </w:rPr>
            </w:pPr>
            <w:r w:rsidRPr="2E2E1DBE">
              <w:rPr>
                <w:rFonts w:cstheme="minorBidi"/>
                <w:color w:val="001346"/>
              </w:rPr>
              <w:t xml:space="preserve">HIPPY Australia </w:t>
            </w:r>
            <w:r w:rsidR="00E602AC" w:rsidRPr="2E2E1DBE">
              <w:rPr>
                <w:rFonts w:cstheme="minorBidi"/>
                <w:color w:val="001346"/>
              </w:rPr>
              <w:t>Cultural</w:t>
            </w:r>
            <w:r w:rsidR="5B2BBD5E" w:rsidRPr="2E2E1DBE">
              <w:rPr>
                <w:rFonts w:cstheme="minorBidi"/>
                <w:color w:val="001346"/>
              </w:rPr>
              <w:t xml:space="preserve"> Awa</w:t>
            </w:r>
            <w:r w:rsidR="5B2BBD5E" w:rsidRPr="2E2E1DBE">
              <w:rPr>
                <w:rFonts w:cstheme="minorBidi"/>
                <w:color w:val="001446" w:themeColor="text1"/>
              </w:rPr>
              <w:t>reness</w:t>
            </w:r>
            <w:r w:rsidR="00E602AC" w:rsidRPr="2E2E1DBE">
              <w:rPr>
                <w:rFonts w:cstheme="minorBidi"/>
                <w:color w:val="001346"/>
              </w:rPr>
              <w:t xml:space="preserve"> Training</w:t>
            </w:r>
          </w:p>
          <w:p w14:paraId="6926FE2B" w14:textId="0B796CD8" w:rsidR="00865AD0" w:rsidRPr="00D567CF" w:rsidRDefault="00865AD0" w:rsidP="00D65E32">
            <w:pPr>
              <w:pStyle w:val="TableBodyWhiteBold"/>
              <w:spacing w:before="0" w:after="0" w:line="240" w:lineRule="auto"/>
              <w:rPr>
                <w:rFonts w:cstheme="minorBidi"/>
                <w:color w:val="001446" w:themeColor="text1"/>
              </w:rPr>
            </w:pPr>
            <w:r w:rsidRPr="00865AD0">
              <w:rPr>
                <w:rFonts w:cstheme="minorHAnsi"/>
                <w:b w:val="0"/>
                <w:bCs/>
                <w:color w:val="001446" w:themeColor="text1"/>
                <w:sz w:val="20"/>
                <w:szCs w:val="20"/>
              </w:rPr>
              <w:t xml:space="preserve">(within </w:t>
            </w:r>
            <w:r>
              <w:rPr>
                <w:rFonts w:cstheme="minorHAnsi"/>
                <w:b w:val="0"/>
                <w:bCs/>
                <w:color w:val="001446" w:themeColor="text1"/>
                <w:sz w:val="20"/>
                <w:szCs w:val="20"/>
              </w:rPr>
              <w:t>6</w:t>
            </w:r>
            <w:r w:rsidRPr="00865AD0">
              <w:rPr>
                <w:rFonts w:cstheme="minorHAnsi"/>
                <w:b w:val="0"/>
                <w:bCs/>
                <w:color w:val="001446" w:themeColor="text1"/>
                <w:sz w:val="20"/>
                <w:szCs w:val="20"/>
              </w:rPr>
              <w:t xml:space="preserve"> weeks of commencement)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3A6D9C87" w14:textId="5F3EADF9" w:rsidR="009B0F77" w:rsidRDefault="007126DC">
            <w:pPr>
              <w:pStyle w:val="BodyText"/>
              <w:rPr>
                <w:noProof/>
              </w:rPr>
            </w:pPr>
            <w:r>
              <w:fldChar w:fldCharType="begin"/>
            </w:r>
            <w:r>
              <w:instrText>HYPERLINK "https://bsl.instructure.com/courses/136"</w:instrText>
            </w:r>
            <w:r>
              <w:fldChar w:fldCharType="separate"/>
            </w:r>
            <w:r w:rsidRPr="009B0F77">
              <w:rPr>
                <w:rStyle w:val="Hyperlink"/>
                <w:noProof/>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17F1A206" w14:textId="518A155E" w:rsidR="00D769C0" w:rsidRPr="00026D27" w:rsidRDefault="0036657B" w:rsidP="001507F9">
            <w:pPr>
              <w:pStyle w:val="H2NoNumber"/>
              <w:spacing w:before="0" w:after="0"/>
              <w:ind w:left="360"/>
              <w:rPr>
                <w:rFonts w:asciiTheme="minorHAnsi" w:hAnsiTheme="minorHAnsi" w:cstheme="minorHAnsi"/>
                <w:color w:val="001446" w:themeColor="text1"/>
                <w:sz w:val="22"/>
                <w:szCs w:val="22"/>
              </w:rPr>
            </w:pPr>
            <w:r w:rsidRPr="001507F9">
              <w:rPr>
                <w:rFonts w:asciiTheme="minorHAnsi" w:hAnsiTheme="minorHAnsi" w:cstheme="minorHAnsi"/>
                <w:color w:val="001446" w:themeColor="text1"/>
                <w:sz w:val="22"/>
                <w:szCs w:val="22"/>
              </w:rPr>
              <w:t>Mand</w:t>
            </w:r>
            <w:r w:rsidRPr="00026D27">
              <w:rPr>
                <w:rFonts w:asciiTheme="minorHAnsi" w:hAnsiTheme="minorHAnsi" w:cstheme="minorHAnsi"/>
                <w:color w:val="001446" w:themeColor="text1"/>
                <w:sz w:val="22"/>
                <w:szCs w:val="22"/>
              </w:rPr>
              <w:t>a</w:t>
            </w:r>
            <w:r w:rsidR="000621F7" w:rsidRPr="00026D27">
              <w:rPr>
                <w:rFonts w:asciiTheme="minorHAnsi" w:hAnsiTheme="minorHAnsi" w:cstheme="minorHAnsi"/>
                <w:color w:val="001446" w:themeColor="text1"/>
                <w:sz w:val="22"/>
                <w:szCs w:val="22"/>
              </w:rPr>
              <w:t>tory</w:t>
            </w:r>
            <w:r w:rsidR="009E4108" w:rsidRPr="00026D27">
              <w:rPr>
                <w:rFonts w:asciiTheme="minorHAnsi" w:hAnsiTheme="minorHAnsi" w:cstheme="minorHAnsi"/>
                <w:color w:val="001446" w:themeColor="text1"/>
                <w:sz w:val="22"/>
                <w:szCs w:val="22"/>
              </w:rPr>
              <w:t>*</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2BE170F6" w14:textId="39628BAB" w:rsidR="00D769C0" w:rsidRPr="00026D27" w:rsidRDefault="000621F7" w:rsidP="001507F9">
            <w:pPr>
              <w:pStyle w:val="H2NoNumber"/>
              <w:spacing w:before="0" w:after="0"/>
              <w:ind w:left="360"/>
              <w:rPr>
                <w:rFonts w:asciiTheme="minorHAnsi" w:hAnsiTheme="minorHAnsi" w:cstheme="minorHAnsi"/>
                <w:color w:val="001446" w:themeColor="text1"/>
                <w:sz w:val="22"/>
                <w:szCs w:val="22"/>
              </w:rPr>
            </w:pPr>
            <w:r w:rsidRPr="001507F9">
              <w:rPr>
                <w:rFonts w:asciiTheme="minorHAnsi" w:hAnsiTheme="minorHAnsi" w:cstheme="minorHAnsi"/>
                <w:color w:val="001446" w:themeColor="text1"/>
                <w:sz w:val="22"/>
                <w:szCs w:val="22"/>
              </w:rPr>
              <w:t>Mandatory</w:t>
            </w:r>
            <w:r w:rsidR="009E4108" w:rsidRPr="00026D27">
              <w:rPr>
                <w:rFonts w:asciiTheme="minorHAnsi" w:hAnsiTheme="minorHAnsi" w:cstheme="minorHAnsi"/>
                <w:color w:val="001446" w:themeColor="text1"/>
                <w:sz w:val="22"/>
                <w:szCs w:val="22"/>
              </w:rPr>
              <w:t>*</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02B74A5D" w14:textId="1494F4C4" w:rsidR="00D769C0" w:rsidRPr="00026D27" w:rsidRDefault="000621F7" w:rsidP="001507F9">
            <w:pPr>
              <w:pStyle w:val="H2NoNumber"/>
              <w:spacing w:before="0" w:after="0"/>
              <w:ind w:left="360"/>
              <w:rPr>
                <w:rFonts w:asciiTheme="minorHAnsi" w:hAnsiTheme="minorHAnsi" w:cstheme="minorHAnsi"/>
                <w:color w:val="001446" w:themeColor="text1"/>
                <w:sz w:val="22"/>
                <w:szCs w:val="22"/>
              </w:rPr>
            </w:pPr>
            <w:r w:rsidRPr="001507F9">
              <w:rPr>
                <w:rFonts w:asciiTheme="minorHAnsi" w:hAnsiTheme="minorHAnsi" w:cstheme="minorHAnsi"/>
                <w:color w:val="001446" w:themeColor="text1"/>
                <w:sz w:val="22"/>
                <w:szCs w:val="22"/>
              </w:rPr>
              <w:t>Mandatory</w:t>
            </w:r>
            <w:r w:rsidR="009E4108" w:rsidRPr="00026D27">
              <w:rPr>
                <w:rFonts w:asciiTheme="minorHAnsi" w:hAnsiTheme="minorHAnsi" w:cstheme="minorHAnsi"/>
                <w:color w:val="001446" w:themeColor="text1"/>
                <w:sz w:val="22"/>
                <w:szCs w:val="22"/>
              </w:rPr>
              <w:t>*</w:t>
            </w:r>
          </w:p>
        </w:tc>
      </w:tr>
      <w:tr w:rsidR="00FF0AFB" w:rsidRPr="0014518E" w14:paraId="286F5F35"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0D1CD30C" w14:textId="77777777" w:rsidR="00D769C0" w:rsidRDefault="00D769C0" w:rsidP="00D567CF">
            <w:pPr>
              <w:pStyle w:val="TableBodyWhiteBold"/>
              <w:rPr>
                <w:rFonts w:cstheme="minorHAnsi"/>
                <w:color w:val="001446" w:themeColor="text1"/>
              </w:rPr>
            </w:pPr>
            <w:r w:rsidRPr="00D567CF">
              <w:rPr>
                <w:rFonts w:cstheme="minorHAnsi"/>
                <w:color w:val="001446" w:themeColor="text1"/>
              </w:rPr>
              <w:t xml:space="preserve">Line Manager </w:t>
            </w:r>
            <w:r w:rsidR="00E602AC" w:rsidRPr="00D567CF">
              <w:rPr>
                <w:rFonts w:cstheme="minorHAnsi"/>
                <w:color w:val="001446" w:themeColor="text1"/>
              </w:rPr>
              <w:t>Training Course</w:t>
            </w:r>
          </w:p>
          <w:p w14:paraId="10AC7696" w14:textId="25D93DB1" w:rsidR="00B07EEE" w:rsidRPr="00D567CF" w:rsidRDefault="00B07EEE" w:rsidP="00D65E32">
            <w:pPr>
              <w:pStyle w:val="TableBodyWhiteBold"/>
              <w:spacing w:before="0" w:after="0" w:line="240" w:lineRule="auto"/>
              <w:rPr>
                <w:rFonts w:cstheme="minorHAnsi"/>
                <w:color w:val="001446" w:themeColor="text1"/>
              </w:rPr>
            </w:pPr>
            <w:r w:rsidRPr="00865AD0">
              <w:rPr>
                <w:rFonts w:cstheme="minorHAnsi"/>
                <w:b w:val="0"/>
                <w:bCs/>
                <w:color w:val="001446" w:themeColor="text1"/>
                <w:sz w:val="20"/>
                <w:szCs w:val="20"/>
              </w:rPr>
              <w:t>(within 2 weeks of commencement)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681F8986" w14:textId="31B97624" w:rsidR="00A075AF" w:rsidRDefault="00A075AF">
            <w:pPr>
              <w:pStyle w:val="BodyText"/>
              <w:rPr>
                <w:noProof/>
              </w:rPr>
            </w:pPr>
            <w:r>
              <w:fldChar w:fldCharType="begin"/>
            </w:r>
            <w:r>
              <w:instrText>HYPERLINK "https://bsl.instructure.com/courses/251"</w:instrText>
            </w:r>
            <w:r>
              <w:fldChar w:fldCharType="separate"/>
            </w:r>
            <w:r w:rsidRPr="00A075AF">
              <w:rPr>
                <w:rStyle w:val="Hyperlink"/>
                <w:noProof/>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434E2093" w14:textId="32F62396"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Mandatory </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27447734" w14:textId="001052AF" w:rsidR="00D769C0" w:rsidRPr="00D567CF" w:rsidRDefault="00E602AC"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N/A</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089DCA87" w14:textId="40D1BBAB" w:rsidR="00D769C0" w:rsidRPr="00D567CF" w:rsidRDefault="00E602AC"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N/A</w:t>
            </w:r>
          </w:p>
        </w:tc>
      </w:tr>
      <w:tr w:rsidR="00FF0AFB" w:rsidRPr="0014518E" w14:paraId="793C65CB"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688E318C" w14:textId="77777777" w:rsidR="00D769C0" w:rsidRDefault="00D769C0" w:rsidP="00D567CF">
            <w:pPr>
              <w:pStyle w:val="TableBodyWhiteBold"/>
              <w:rPr>
                <w:rFonts w:cstheme="minorHAnsi"/>
                <w:color w:val="001446" w:themeColor="text1"/>
              </w:rPr>
            </w:pPr>
            <w:r w:rsidRPr="00D567CF">
              <w:rPr>
                <w:rFonts w:cstheme="minorHAnsi"/>
                <w:color w:val="001446" w:themeColor="text1"/>
              </w:rPr>
              <w:t xml:space="preserve">Coordinator </w:t>
            </w:r>
            <w:r w:rsidR="00E602AC" w:rsidRPr="00D567CF">
              <w:rPr>
                <w:rFonts w:cstheme="minorHAnsi"/>
                <w:color w:val="001446" w:themeColor="text1"/>
              </w:rPr>
              <w:t>Training Course</w:t>
            </w:r>
          </w:p>
          <w:p w14:paraId="53A436A4" w14:textId="31FB2AE0" w:rsidR="00B07EEE" w:rsidRPr="00D567CF" w:rsidRDefault="00B07EEE" w:rsidP="00D65E32">
            <w:pPr>
              <w:pStyle w:val="TableBodyWhiteBold"/>
              <w:spacing w:before="0" w:after="0" w:line="240" w:lineRule="auto"/>
              <w:rPr>
                <w:rFonts w:cstheme="minorHAnsi"/>
                <w:color w:val="001446" w:themeColor="text1"/>
              </w:rPr>
            </w:pPr>
            <w:r w:rsidRPr="00865AD0">
              <w:rPr>
                <w:rFonts w:cstheme="minorHAnsi"/>
                <w:b w:val="0"/>
                <w:bCs/>
                <w:color w:val="001446" w:themeColor="text1"/>
                <w:sz w:val="20"/>
                <w:szCs w:val="20"/>
              </w:rPr>
              <w:t>(</w:t>
            </w:r>
            <w:r w:rsidR="00576CBE">
              <w:rPr>
                <w:rFonts w:cstheme="minorHAnsi"/>
                <w:b w:val="0"/>
                <w:bCs/>
                <w:color w:val="001446" w:themeColor="text1"/>
                <w:sz w:val="20"/>
                <w:szCs w:val="20"/>
              </w:rPr>
              <w:t xml:space="preserve">prior to attending </w:t>
            </w:r>
            <w:r w:rsidR="00324919">
              <w:rPr>
                <w:rFonts w:cstheme="minorHAnsi"/>
                <w:b w:val="0"/>
                <w:bCs/>
                <w:color w:val="001446" w:themeColor="text1"/>
                <w:sz w:val="20"/>
                <w:szCs w:val="20"/>
              </w:rPr>
              <w:t>PSCT</w:t>
            </w:r>
            <w:r w:rsidRPr="00865AD0">
              <w:rPr>
                <w:rFonts w:cstheme="minorHAnsi"/>
                <w:b w:val="0"/>
                <w:bCs/>
                <w:color w:val="001446" w:themeColor="text1"/>
                <w:sz w:val="20"/>
                <w:szCs w:val="20"/>
              </w:rPr>
              <w: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00B22069" w14:textId="1ACC463D" w:rsidR="00A075AF" w:rsidRDefault="00A075AF">
            <w:pPr>
              <w:pStyle w:val="BodyText"/>
              <w:rPr>
                <w:noProof/>
              </w:rPr>
            </w:pPr>
            <w:r>
              <w:fldChar w:fldCharType="begin"/>
            </w:r>
            <w:r>
              <w:instrText>HYPERLINK "https://bsl.instructure.com/courses/144"</w:instrText>
            </w:r>
            <w:r>
              <w:fldChar w:fldCharType="separate"/>
            </w:r>
            <w:r w:rsidRPr="00A075AF">
              <w:rPr>
                <w:rStyle w:val="Hyperlink"/>
                <w:noProof/>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5DD108DE" w14:textId="5FF9795F"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Optional </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374E1DF1" w14:textId="29AF5765"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Mandatory </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4ADF729A" w14:textId="1C3661B9" w:rsidR="00D769C0" w:rsidRPr="00D567CF" w:rsidRDefault="00E602AC"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N/A</w:t>
            </w:r>
          </w:p>
        </w:tc>
      </w:tr>
      <w:tr w:rsidR="00FF0AFB" w:rsidRPr="0014518E" w14:paraId="044E05CC"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5D33C796" w14:textId="77777777" w:rsidR="00D769C0" w:rsidRDefault="00D769C0" w:rsidP="00D567CF">
            <w:pPr>
              <w:pStyle w:val="TableBodyWhiteBold"/>
              <w:rPr>
                <w:rFonts w:cstheme="minorHAnsi"/>
                <w:color w:val="001446" w:themeColor="text1"/>
              </w:rPr>
            </w:pPr>
            <w:r w:rsidRPr="00D567CF">
              <w:rPr>
                <w:rFonts w:cstheme="minorHAnsi"/>
                <w:color w:val="001446" w:themeColor="text1"/>
              </w:rPr>
              <w:t xml:space="preserve">Tutor </w:t>
            </w:r>
            <w:r w:rsidR="00E602AC" w:rsidRPr="00D567CF">
              <w:rPr>
                <w:rFonts w:cstheme="minorHAnsi"/>
                <w:color w:val="001446" w:themeColor="text1"/>
              </w:rPr>
              <w:t>Training Course</w:t>
            </w:r>
          </w:p>
          <w:p w14:paraId="1D1A1383" w14:textId="3B7D81FF" w:rsidR="00B07EEE" w:rsidRPr="00D567CF" w:rsidRDefault="00B07EEE" w:rsidP="00324919">
            <w:pPr>
              <w:pStyle w:val="TableBodyWhiteBold"/>
              <w:spacing w:before="0" w:after="0" w:line="240" w:lineRule="auto"/>
              <w:rPr>
                <w:rFonts w:cstheme="minorHAnsi"/>
                <w:color w:val="001446" w:themeColor="text1"/>
              </w:rPr>
            </w:pPr>
            <w:r w:rsidRPr="00865AD0">
              <w:rPr>
                <w:rFonts w:cstheme="minorHAnsi"/>
                <w:b w:val="0"/>
                <w:bCs/>
                <w:color w:val="001446" w:themeColor="text1"/>
                <w:sz w:val="20"/>
                <w:szCs w:val="20"/>
              </w:rPr>
              <w:t>(</w:t>
            </w:r>
            <w:r w:rsidR="000C0FC9" w:rsidRPr="00865AD0">
              <w:rPr>
                <w:rFonts w:cstheme="minorHAnsi"/>
                <w:b w:val="0"/>
                <w:bCs/>
                <w:color w:val="001446" w:themeColor="text1"/>
                <w:sz w:val="20"/>
                <w:szCs w:val="20"/>
              </w:rPr>
              <w:t xml:space="preserve">within </w:t>
            </w:r>
            <w:r w:rsidR="000C0FC9">
              <w:rPr>
                <w:rFonts w:cstheme="minorHAnsi"/>
                <w:b w:val="0"/>
                <w:bCs/>
                <w:color w:val="001446" w:themeColor="text1"/>
                <w:sz w:val="20"/>
                <w:szCs w:val="20"/>
              </w:rPr>
              <w:t>8</w:t>
            </w:r>
            <w:r w:rsidR="000C0FC9" w:rsidRPr="00865AD0">
              <w:rPr>
                <w:rFonts w:cstheme="minorHAnsi"/>
                <w:b w:val="0"/>
                <w:bCs/>
                <w:color w:val="001446" w:themeColor="text1"/>
                <w:sz w:val="20"/>
                <w:szCs w:val="20"/>
              </w:rPr>
              <w:t xml:space="preserve"> weeks of commencement</w:t>
            </w:r>
            <w:r w:rsidRPr="00865AD0">
              <w:rPr>
                <w:rFonts w:cstheme="minorHAnsi"/>
                <w:b w:val="0"/>
                <w:bCs/>
                <w:color w:val="001446" w:themeColor="text1"/>
                <w:sz w:val="20"/>
                <w:szCs w:val="20"/>
              </w:rPr>
              <w: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24C4FC14" w14:textId="2C002FD7" w:rsidR="00A075AF" w:rsidRDefault="00A075AF">
            <w:pPr>
              <w:pStyle w:val="BodyText"/>
              <w:rPr>
                <w:rFonts w:cstheme="minorBidi"/>
              </w:rPr>
            </w:pPr>
            <w:r>
              <w:fldChar w:fldCharType="begin"/>
            </w:r>
            <w:r>
              <w:instrText>HYPERLINK "https://bsl.instructure.com/courses/145"</w:instrText>
            </w:r>
            <w:r>
              <w:fldChar w:fldCharType="separate"/>
            </w:r>
            <w:r w:rsidRPr="00A075AF">
              <w:rPr>
                <w:rStyle w:val="Hyperlink"/>
                <w:rFonts w:cstheme="minorBidi"/>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0C6B3853" w14:textId="2477D8CD"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Optional </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085C7051" w14:textId="6A76FFEC"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Optional</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5D4D94B0" w14:textId="1E38203A" w:rsidR="00D769C0" w:rsidRPr="00D567CF" w:rsidRDefault="00D769C0"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Mandatory</w:t>
            </w:r>
          </w:p>
        </w:tc>
      </w:tr>
      <w:tr w:rsidR="00FF0AFB" w:rsidRPr="0014518E" w14:paraId="42867887" w14:textId="77777777" w:rsidTr="2E2E1DBE">
        <w:trPr>
          <w:trHeight w:val="567"/>
        </w:trPr>
        <w:tc>
          <w:tcPr>
            <w:tcW w:w="1340" w:type="pct"/>
            <w:tcBorders>
              <w:top w:val="single" w:sz="4" w:space="0" w:color="FFFFFF" w:themeColor="background1"/>
              <w:bottom w:val="single" w:sz="4" w:space="0" w:color="FFFFFF" w:themeColor="background1"/>
              <w:right w:val="nil"/>
            </w:tcBorders>
            <w:shd w:val="clear" w:color="auto" w:fill="E4F1F8"/>
            <w:vAlign w:val="center"/>
          </w:tcPr>
          <w:p w14:paraId="273297F3" w14:textId="77777777" w:rsidR="005C3602" w:rsidRDefault="0055703F" w:rsidP="00D567CF">
            <w:pPr>
              <w:pStyle w:val="TableBodyWhiteBold"/>
              <w:rPr>
                <w:rFonts w:cstheme="minorHAnsi"/>
                <w:color w:val="001446" w:themeColor="text1"/>
              </w:rPr>
            </w:pPr>
            <w:r w:rsidRPr="00D567CF">
              <w:rPr>
                <w:rFonts w:cstheme="minorHAnsi"/>
                <w:color w:val="001446" w:themeColor="text1"/>
              </w:rPr>
              <w:t xml:space="preserve">ETO </w:t>
            </w:r>
            <w:r w:rsidR="00E602AC" w:rsidRPr="00D567CF">
              <w:rPr>
                <w:rFonts w:cstheme="minorHAnsi"/>
                <w:color w:val="001446" w:themeColor="text1"/>
              </w:rPr>
              <w:t>Training</w:t>
            </w:r>
          </w:p>
          <w:p w14:paraId="46DDEB18" w14:textId="51BD832D" w:rsidR="00B303FB" w:rsidRPr="00D567CF" w:rsidRDefault="00B303FB" w:rsidP="00324919">
            <w:pPr>
              <w:pStyle w:val="TableBodyWhiteBold"/>
              <w:spacing w:before="0" w:after="0" w:line="240" w:lineRule="auto"/>
              <w:rPr>
                <w:rFonts w:cstheme="minorHAnsi"/>
                <w:color w:val="001446" w:themeColor="text1"/>
              </w:rPr>
            </w:pPr>
            <w:r w:rsidRPr="00865AD0">
              <w:rPr>
                <w:rFonts w:cstheme="minorHAnsi"/>
                <w:b w:val="0"/>
                <w:bCs/>
                <w:color w:val="001446" w:themeColor="text1"/>
                <w:sz w:val="20"/>
                <w:szCs w:val="20"/>
              </w:rPr>
              <w:t xml:space="preserve">(within </w:t>
            </w:r>
            <w:r>
              <w:rPr>
                <w:rFonts w:cstheme="minorHAnsi"/>
                <w:b w:val="0"/>
                <w:bCs/>
                <w:color w:val="001446" w:themeColor="text1"/>
                <w:sz w:val="20"/>
                <w:szCs w:val="20"/>
              </w:rPr>
              <w:t>6</w:t>
            </w:r>
            <w:r w:rsidRPr="00865AD0">
              <w:rPr>
                <w:rFonts w:cstheme="minorHAnsi"/>
                <w:b w:val="0"/>
                <w:bCs/>
                <w:color w:val="001446" w:themeColor="text1"/>
                <w:sz w:val="20"/>
                <w:szCs w:val="20"/>
              </w:rPr>
              <w:t xml:space="preserve"> weeks of commencement)</w:t>
            </w:r>
          </w:p>
        </w:tc>
        <w:tc>
          <w:tcPr>
            <w:tcW w:w="921" w:type="pct"/>
            <w:tcBorders>
              <w:top w:val="single" w:sz="4" w:space="0" w:color="FFFFFF" w:themeColor="background1"/>
              <w:bottom w:val="single" w:sz="4" w:space="0" w:color="FFFFFF" w:themeColor="background1"/>
              <w:right w:val="nil"/>
            </w:tcBorders>
            <w:shd w:val="clear" w:color="auto" w:fill="E4F1F8"/>
            <w:vAlign w:val="center"/>
          </w:tcPr>
          <w:p w14:paraId="72F811E6" w14:textId="638D7A85" w:rsidR="00E602AC" w:rsidRPr="003C6BE2" w:rsidRDefault="0093269A">
            <w:pPr>
              <w:pStyle w:val="BodyText"/>
            </w:pPr>
            <w:r>
              <w:fldChar w:fldCharType="begin"/>
            </w:r>
            <w:r>
              <w:instrText>HYPERLINK "https://bsl.instructure.com/courses/91"</w:instrText>
            </w:r>
            <w:r>
              <w:fldChar w:fldCharType="separate"/>
            </w:r>
            <w:r w:rsidRPr="009B0F77">
              <w:rPr>
                <w:rStyle w:val="Hyperlink"/>
                <w:noProof/>
              </w:rPr>
              <w:t>Click to access</w:t>
            </w:r>
            <w:r>
              <w:fldChar w:fldCharType="end"/>
            </w:r>
          </w:p>
        </w:tc>
        <w:tc>
          <w:tcPr>
            <w:tcW w:w="913" w:type="pct"/>
            <w:tcBorders>
              <w:top w:val="single" w:sz="4" w:space="0" w:color="FFFFFF" w:themeColor="background1"/>
              <w:left w:val="nil"/>
              <w:bottom w:val="single" w:sz="4" w:space="0" w:color="FFFFFF" w:themeColor="background1"/>
              <w:right w:val="nil"/>
            </w:tcBorders>
            <w:shd w:val="clear" w:color="auto" w:fill="FDE4C2" w:themeFill="accent4" w:themeFillTint="66"/>
            <w:vAlign w:val="center"/>
          </w:tcPr>
          <w:p w14:paraId="336A8E1A" w14:textId="08B2D606" w:rsidR="00D0730B" w:rsidRPr="00D567CF" w:rsidRDefault="00C85813"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Mandatory</w:t>
            </w:r>
          </w:p>
        </w:tc>
        <w:tc>
          <w:tcPr>
            <w:tcW w:w="913" w:type="pct"/>
            <w:tcBorders>
              <w:top w:val="single" w:sz="4" w:space="0" w:color="FFFFFF" w:themeColor="background1"/>
              <w:left w:val="nil"/>
              <w:bottom w:val="single" w:sz="4" w:space="0" w:color="FFFFFF" w:themeColor="background1"/>
              <w:right w:val="nil"/>
            </w:tcBorders>
            <w:shd w:val="clear" w:color="auto" w:fill="CCEBE8" w:themeFill="accent6" w:themeFillTint="66"/>
            <w:vAlign w:val="center"/>
          </w:tcPr>
          <w:p w14:paraId="19DA475A" w14:textId="4FC969F0" w:rsidR="00D0730B" w:rsidRPr="00D567CF" w:rsidRDefault="00C85813"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Mandatory</w:t>
            </w:r>
          </w:p>
        </w:tc>
        <w:tc>
          <w:tcPr>
            <w:tcW w:w="913" w:type="pct"/>
            <w:tcBorders>
              <w:top w:val="single" w:sz="4" w:space="0" w:color="FFFFFF" w:themeColor="background1"/>
              <w:left w:val="nil"/>
              <w:bottom w:val="single" w:sz="4" w:space="0" w:color="FFFFFF" w:themeColor="background1"/>
            </w:tcBorders>
            <w:shd w:val="clear" w:color="auto" w:fill="E5DDEA"/>
            <w:vAlign w:val="center"/>
          </w:tcPr>
          <w:p w14:paraId="65EFFB3E" w14:textId="38845F7F" w:rsidR="00D0730B" w:rsidRPr="00D567CF" w:rsidRDefault="00E602AC" w:rsidP="00D567CF">
            <w:pPr>
              <w:pStyle w:val="H2NoNumber"/>
              <w:spacing w:before="0" w:after="0"/>
              <w:ind w:left="36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N/A</w:t>
            </w:r>
          </w:p>
        </w:tc>
      </w:tr>
      <w:tr w:rsidR="00FF0AFB" w:rsidRPr="0014518E" w14:paraId="2D4B442F" w14:textId="77777777" w:rsidTr="2E2E1DBE">
        <w:trPr>
          <w:trHeight w:val="567"/>
        </w:trPr>
        <w:tc>
          <w:tcPr>
            <w:tcW w:w="1340" w:type="pct"/>
            <w:tcBorders>
              <w:top w:val="single" w:sz="4" w:space="0" w:color="FFFFFF" w:themeColor="background1"/>
              <w:bottom w:val="single" w:sz="12" w:space="0" w:color="FFFFFF" w:themeColor="background1"/>
              <w:right w:val="nil"/>
            </w:tcBorders>
            <w:shd w:val="clear" w:color="auto" w:fill="E4F1F8"/>
            <w:vAlign w:val="center"/>
          </w:tcPr>
          <w:p w14:paraId="5E890380" w14:textId="78947EA4" w:rsidR="00E602AC" w:rsidRPr="00D567CF" w:rsidRDefault="00E602AC" w:rsidP="00D567CF">
            <w:pPr>
              <w:pStyle w:val="TableBodyWhiteBold"/>
              <w:rPr>
                <w:rFonts w:cstheme="minorHAnsi"/>
                <w:color w:val="001446" w:themeColor="text1"/>
              </w:rPr>
            </w:pPr>
            <w:r w:rsidRPr="00D567CF">
              <w:rPr>
                <w:rFonts w:cstheme="minorHAnsi"/>
                <w:bCs/>
                <w:color w:val="001446" w:themeColor="text1"/>
              </w:rPr>
              <w:t>Enrichment Topics for Tutor Training</w:t>
            </w:r>
          </w:p>
        </w:tc>
        <w:tc>
          <w:tcPr>
            <w:tcW w:w="921" w:type="pct"/>
            <w:tcBorders>
              <w:top w:val="single" w:sz="4" w:space="0" w:color="FFFFFF" w:themeColor="background1"/>
              <w:bottom w:val="single" w:sz="12" w:space="0" w:color="FFFFFF" w:themeColor="background1"/>
              <w:right w:val="nil"/>
            </w:tcBorders>
            <w:shd w:val="clear" w:color="auto" w:fill="E4F1F8"/>
            <w:vAlign w:val="center"/>
          </w:tcPr>
          <w:p w14:paraId="05FAEE25" w14:textId="4B108D8B" w:rsidR="00E602AC" w:rsidRPr="00D567CF" w:rsidRDefault="00A075AF" w:rsidP="00D567CF">
            <w:pPr>
              <w:pStyle w:val="BodyText"/>
              <w:rPr>
                <w:noProof/>
              </w:rPr>
            </w:pPr>
            <w:r>
              <w:fldChar w:fldCharType="begin"/>
            </w:r>
            <w:r>
              <w:instrText>HYPERLINK "https://bsl.instructure.com/courses/248"</w:instrText>
            </w:r>
            <w:r>
              <w:fldChar w:fldCharType="separate"/>
            </w:r>
            <w:r w:rsidRPr="00A075AF">
              <w:rPr>
                <w:rStyle w:val="Hyperlink"/>
                <w:noProof/>
              </w:rPr>
              <w:t>Click to access</w:t>
            </w:r>
            <w:r>
              <w:fldChar w:fldCharType="end"/>
            </w:r>
          </w:p>
        </w:tc>
        <w:tc>
          <w:tcPr>
            <w:tcW w:w="913" w:type="pct"/>
            <w:tcBorders>
              <w:top w:val="single" w:sz="4" w:space="0" w:color="FFFFFF" w:themeColor="background1"/>
              <w:left w:val="nil"/>
              <w:bottom w:val="single" w:sz="12" w:space="0" w:color="FFFFFF" w:themeColor="background1"/>
              <w:right w:val="nil"/>
            </w:tcBorders>
            <w:shd w:val="clear" w:color="auto" w:fill="FDE4C2" w:themeFill="accent4" w:themeFillTint="66"/>
            <w:vAlign w:val="center"/>
          </w:tcPr>
          <w:p w14:paraId="5421BC01" w14:textId="2C8BB065" w:rsidR="00E602AC" w:rsidRPr="00D567CF" w:rsidRDefault="00E602AC" w:rsidP="00340AF7">
            <w:pPr>
              <w:pStyle w:val="H2NoNumber"/>
              <w:spacing w:before="0" w:after="0"/>
              <w:ind w:left="360"/>
              <w:rPr>
                <w:rFonts w:asciiTheme="minorHAnsi" w:hAnsiTheme="minorHAnsi" w:cstheme="minorHAnsi"/>
                <w:noProof/>
                <w:color w:val="001446" w:themeColor="text1"/>
                <w:sz w:val="22"/>
                <w:szCs w:val="22"/>
              </w:rPr>
            </w:pPr>
            <w:r w:rsidRPr="00D567CF">
              <w:rPr>
                <w:rFonts w:asciiTheme="minorHAnsi" w:hAnsiTheme="minorHAnsi" w:cstheme="minorHAnsi"/>
                <w:noProof/>
                <w:color w:val="001446" w:themeColor="text1"/>
                <w:sz w:val="22"/>
                <w:szCs w:val="22"/>
              </w:rPr>
              <w:t>Optional</w:t>
            </w:r>
          </w:p>
        </w:tc>
        <w:tc>
          <w:tcPr>
            <w:tcW w:w="913" w:type="pct"/>
            <w:tcBorders>
              <w:top w:val="single" w:sz="4" w:space="0" w:color="FFFFFF" w:themeColor="background1"/>
              <w:left w:val="nil"/>
              <w:bottom w:val="single" w:sz="12" w:space="0" w:color="FFFFFF" w:themeColor="background1"/>
              <w:right w:val="nil"/>
            </w:tcBorders>
            <w:shd w:val="clear" w:color="auto" w:fill="CCEBE8" w:themeFill="accent6" w:themeFillTint="66"/>
            <w:vAlign w:val="center"/>
          </w:tcPr>
          <w:p w14:paraId="2D36592B" w14:textId="120777C8" w:rsidR="00E602AC" w:rsidRPr="00D567CF" w:rsidRDefault="00E602AC" w:rsidP="00340AF7">
            <w:pPr>
              <w:pStyle w:val="H2NoNumber"/>
              <w:spacing w:before="0" w:after="0"/>
              <w:ind w:left="360"/>
              <w:rPr>
                <w:rFonts w:asciiTheme="minorHAnsi" w:hAnsiTheme="minorHAnsi" w:cstheme="minorHAnsi"/>
                <w:noProof/>
                <w:color w:val="001446" w:themeColor="text1"/>
                <w:sz w:val="22"/>
                <w:szCs w:val="22"/>
              </w:rPr>
            </w:pPr>
            <w:r w:rsidRPr="00D567CF">
              <w:rPr>
                <w:rFonts w:asciiTheme="minorHAnsi" w:hAnsiTheme="minorHAnsi" w:cstheme="minorHAnsi"/>
                <w:noProof/>
                <w:color w:val="001446" w:themeColor="text1"/>
                <w:sz w:val="22"/>
                <w:szCs w:val="22"/>
              </w:rPr>
              <w:t>Optional</w:t>
            </w:r>
          </w:p>
        </w:tc>
        <w:tc>
          <w:tcPr>
            <w:tcW w:w="913" w:type="pct"/>
            <w:tcBorders>
              <w:top w:val="single" w:sz="4" w:space="0" w:color="FFFFFF" w:themeColor="background1"/>
              <w:left w:val="nil"/>
              <w:bottom w:val="single" w:sz="12" w:space="0" w:color="FFFFFF" w:themeColor="background1"/>
            </w:tcBorders>
            <w:shd w:val="clear" w:color="auto" w:fill="E5DDEA"/>
            <w:vAlign w:val="center"/>
          </w:tcPr>
          <w:p w14:paraId="19078231" w14:textId="161ABF37" w:rsidR="00E602AC" w:rsidRPr="00D567CF" w:rsidRDefault="00497F96" w:rsidP="00340AF7">
            <w:pPr>
              <w:pStyle w:val="H2NoNumber"/>
              <w:spacing w:before="0" w:after="0"/>
              <w:ind w:left="360"/>
              <w:rPr>
                <w:rFonts w:asciiTheme="minorHAnsi" w:hAnsiTheme="minorHAnsi" w:cstheme="minorHAnsi"/>
                <w:noProof/>
                <w:color w:val="001446" w:themeColor="text1"/>
                <w:sz w:val="22"/>
                <w:szCs w:val="22"/>
              </w:rPr>
            </w:pPr>
            <w:r w:rsidRPr="00D567CF">
              <w:rPr>
                <w:rFonts w:asciiTheme="minorHAnsi" w:hAnsiTheme="minorHAnsi" w:cstheme="minorHAnsi"/>
                <w:color w:val="001446" w:themeColor="text1"/>
                <w:sz w:val="22"/>
                <w:szCs w:val="22"/>
              </w:rPr>
              <w:t>N/A</w:t>
            </w:r>
          </w:p>
        </w:tc>
      </w:tr>
    </w:tbl>
    <w:p w14:paraId="235CC3AC" w14:textId="77777777" w:rsidR="00351107" w:rsidRDefault="00351107" w:rsidP="00941237">
      <w:pPr>
        <w:pStyle w:val="BodyText"/>
        <w:spacing w:after="0" w:line="240" w:lineRule="auto"/>
        <w:rPr>
          <w:noProof/>
        </w:rPr>
      </w:pPr>
    </w:p>
    <w:p w14:paraId="5810BFCF" w14:textId="4E07C58E" w:rsidR="008365E3" w:rsidRPr="00D567CF" w:rsidRDefault="008365E3" w:rsidP="000C46CE">
      <w:pPr>
        <w:pStyle w:val="BodyText"/>
        <w:rPr>
          <w:sz w:val="20"/>
          <w:szCs w:val="20"/>
        </w:rPr>
      </w:pPr>
      <w:r w:rsidRPr="00D567CF">
        <w:rPr>
          <w:sz w:val="20"/>
          <w:szCs w:val="20"/>
        </w:rPr>
        <w:t>+</w:t>
      </w:r>
      <w:r w:rsidR="00340AF7">
        <w:rPr>
          <w:noProof/>
          <w:sz w:val="20"/>
          <w:szCs w:val="20"/>
        </w:rPr>
        <w:t xml:space="preserve"> </w:t>
      </w:r>
      <w:r w:rsidRPr="00D567CF">
        <w:rPr>
          <w:sz w:val="20"/>
          <w:szCs w:val="20"/>
        </w:rPr>
        <w:t xml:space="preserve">This module is mandatory in the first year of employment. In subsequent years, </w:t>
      </w:r>
      <w:r w:rsidR="00252BE8" w:rsidRPr="00D567CF">
        <w:rPr>
          <w:sz w:val="20"/>
          <w:szCs w:val="20"/>
        </w:rPr>
        <w:t xml:space="preserve">staff </w:t>
      </w:r>
      <w:r w:rsidR="00A86B0A" w:rsidRPr="00D567CF">
        <w:rPr>
          <w:sz w:val="20"/>
          <w:szCs w:val="20"/>
        </w:rPr>
        <w:t>must</w:t>
      </w:r>
      <w:r w:rsidR="00252BE8" w:rsidRPr="00D567CF">
        <w:rPr>
          <w:sz w:val="20"/>
          <w:szCs w:val="20"/>
        </w:rPr>
        <w:t xml:space="preserve"> undertake</w:t>
      </w:r>
      <w:r w:rsidR="00B70264" w:rsidRPr="00D567CF">
        <w:rPr>
          <w:sz w:val="20"/>
          <w:szCs w:val="20"/>
        </w:rPr>
        <w:t xml:space="preserve"> this or</w:t>
      </w:r>
      <w:r w:rsidR="00252BE8" w:rsidRPr="00D567CF">
        <w:rPr>
          <w:sz w:val="20"/>
          <w:szCs w:val="20"/>
        </w:rPr>
        <w:t xml:space="preserve"> </w:t>
      </w:r>
      <w:r w:rsidR="00A86B0A" w:rsidRPr="00D567CF">
        <w:rPr>
          <w:sz w:val="20"/>
          <w:szCs w:val="20"/>
        </w:rPr>
        <w:t xml:space="preserve">similar safeguarding </w:t>
      </w:r>
      <w:r w:rsidR="005A76D2" w:rsidRPr="00D567CF">
        <w:rPr>
          <w:sz w:val="20"/>
          <w:szCs w:val="20"/>
        </w:rPr>
        <w:t>training</w:t>
      </w:r>
      <w:r w:rsidR="00D9209F" w:rsidRPr="00D567CF">
        <w:rPr>
          <w:sz w:val="20"/>
          <w:szCs w:val="20"/>
        </w:rPr>
        <w:t xml:space="preserve"> available locally</w:t>
      </w:r>
      <w:r w:rsidR="009E218A" w:rsidRPr="00D567CF">
        <w:rPr>
          <w:sz w:val="20"/>
          <w:szCs w:val="20"/>
        </w:rPr>
        <w:t>.</w:t>
      </w:r>
    </w:p>
    <w:p w14:paraId="59343BE7" w14:textId="05B6679F" w:rsidR="008479E6" w:rsidRPr="005D5C15" w:rsidRDefault="009E218A" w:rsidP="000C46CE">
      <w:pPr>
        <w:pStyle w:val="BodyText"/>
        <w:rPr>
          <w:sz w:val="20"/>
          <w:szCs w:val="20"/>
        </w:rPr>
      </w:pPr>
      <w:r w:rsidRPr="00D567CF">
        <w:rPr>
          <w:sz w:val="20"/>
          <w:szCs w:val="20"/>
        </w:rPr>
        <w:t>#</w:t>
      </w:r>
      <w:r w:rsidR="00340AF7">
        <w:rPr>
          <w:noProof/>
          <w:sz w:val="20"/>
          <w:szCs w:val="20"/>
        </w:rPr>
        <w:t xml:space="preserve"> </w:t>
      </w:r>
      <w:r w:rsidR="00E34DA9" w:rsidRPr="00D567CF">
        <w:rPr>
          <w:sz w:val="20"/>
          <w:szCs w:val="20"/>
        </w:rPr>
        <w:t>Line Mana</w:t>
      </w:r>
      <w:r w:rsidR="00E34DA9" w:rsidRPr="001507F9">
        <w:rPr>
          <w:sz w:val="20"/>
          <w:szCs w:val="20"/>
        </w:rPr>
        <w:t>ger</w:t>
      </w:r>
      <w:r w:rsidR="00E34DA9" w:rsidRPr="005D5C15">
        <w:rPr>
          <w:sz w:val="20"/>
          <w:szCs w:val="20"/>
        </w:rPr>
        <w:t xml:space="preserve">s must complete this module annually as part of the </w:t>
      </w:r>
      <w:r w:rsidR="00771AB7" w:rsidRPr="005D5C15">
        <w:rPr>
          <w:sz w:val="20"/>
          <w:szCs w:val="20"/>
        </w:rPr>
        <w:t>Annual Statement of Safeguarding Compliance</w:t>
      </w:r>
      <w:r w:rsidR="008925EF" w:rsidRPr="005D5C15">
        <w:rPr>
          <w:sz w:val="20"/>
          <w:szCs w:val="20"/>
        </w:rPr>
        <w:t>.</w:t>
      </w:r>
    </w:p>
    <w:p w14:paraId="0AA5F622" w14:textId="0D612A6B" w:rsidR="13D85D44" w:rsidRDefault="4E5E05F9" w:rsidP="13D85D44">
      <w:pPr>
        <w:pStyle w:val="BodyText"/>
        <w:rPr>
          <w:sz w:val="20"/>
          <w:szCs w:val="20"/>
        </w:rPr>
      </w:pPr>
      <w:r w:rsidRPr="005D5C15">
        <w:rPr>
          <w:sz w:val="20"/>
          <w:szCs w:val="20"/>
        </w:rPr>
        <w:t xml:space="preserve">* </w:t>
      </w:r>
      <w:r w:rsidR="6D498F7F" w:rsidRPr="005D5C15">
        <w:rPr>
          <w:sz w:val="20"/>
          <w:szCs w:val="20"/>
        </w:rPr>
        <w:t xml:space="preserve">All </w:t>
      </w:r>
      <w:r w:rsidR="001461C5" w:rsidRPr="005D5C15">
        <w:rPr>
          <w:sz w:val="20"/>
          <w:szCs w:val="20"/>
        </w:rPr>
        <w:t xml:space="preserve">staff must </w:t>
      </w:r>
      <w:r w:rsidR="6D498F7F" w:rsidRPr="005D5C15">
        <w:rPr>
          <w:sz w:val="20"/>
          <w:szCs w:val="20"/>
        </w:rPr>
        <w:t>co</w:t>
      </w:r>
      <w:r w:rsidR="6D498F7F" w:rsidRPr="194CE3A8">
        <w:rPr>
          <w:sz w:val="20"/>
          <w:szCs w:val="20"/>
        </w:rPr>
        <w:t>mplete cultural training; however, BSL recognises and respects that each site carries its own cultural knowledge, and that ACCO‑led sites do not need to receive cultural guidance through a mainstream organisation. Broad‑focused sites are still required to undertake cultural training each year and may choose to use the HIPPY Australia Cultural Training module or another appropriate option</w:t>
      </w:r>
      <w:r w:rsidR="1AE1A7C1" w:rsidRPr="194CE3A8">
        <w:rPr>
          <w:sz w:val="20"/>
          <w:szCs w:val="20"/>
        </w:rPr>
        <w:t>.</w:t>
      </w:r>
    </w:p>
    <w:p w14:paraId="686946B0" w14:textId="1475E791" w:rsidR="00D769C0" w:rsidRPr="00D769C0" w:rsidRDefault="007B24BF" w:rsidP="008479E6">
      <w:pPr>
        <w:pStyle w:val="Heading1"/>
        <w:rPr>
          <w:noProof/>
        </w:rPr>
      </w:pPr>
      <w:r>
        <w:rPr>
          <w:noProof/>
        </w:rPr>
        <w:lastRenderedPageBreak/>
        <w:t xml:space="preserve">LMS </w:t>
      </w:r>
      <w:r w:rsidR="009A159E">
        <w:rPr>
          <w:noProof/>
        </w:rPr>
        <w:t>Online Library Resources</w:t>
      </w:r>
    </w:p>
    <w:p w14:paraId="31659AA5" w14:textId="77777777" w:rsidR="00320F9D" w:rsidRDefault="00320F9D"/>
    <w:tbl>
      <w:tblPr>
        <w:tblStyle w:val="TableGrid"/>
        <w:tblpPr w:leftFromText="180" w:rightFromText="180" w:vertAnchor="text" w:tblpXSpec="center" w:tblpY="1"/>
        <w:tblOverlap w:val="never"/>
        <w:tblW w:w="5000" w:type="pct"/>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70" w:type="dxa"/>
        </w:tblCellMar>
        <w:tblLook w:val="04A0" w:firstRow="1" w:lastRow="0" w:firstColumn="1" w:lastColumn="0" w:noHBand="0" w:noVBand="1"/>
      </w:tblPr>
      <w:tblGrid>
        <w:gridCol w:w="2501"/>
        <w:gridCol w:w="3489"/>
        <w:gridCol w:w="9409"/>
      </w:tblGrid>
      <w:tr w:rsidR="00CC73E9" w:rsidRPr="0030546B" w14:paraId="4229C32A" w14:textId="77777777" w:rsidTr="00D93FE5">
        <w:trPr>
          <w:cnfStyle w:val="100000000000" w:firstRow="1" w:lastRow="0" w:firstColumn="0" w:lastColumn="0" w:oddVBand="0" w:evenVBand="0" w:oddHBand="0" w:evenHBand="0" w:firstRowFirstColumn="0" w:firstRowLastColumn="0" w:lastRowFirstColumn="0" w:lastRowLastColumn="0"/>
          <w:trHeight w:val="364"/>
          <w:jc w:val="center"/>
        </w:trPr>
        <w:tc>
          <w:tcPr>
            <w:tcW w:w="0" w:type="pct"/>
            <w:tcBorders>
              <w:top w:val="nil"/>
              <w:bottom w:val="single" w:sz="8" w:space="0" w:color="FFFFFF" w:themeColor="background1"/>
            </w:tcBorders>
            <w:shd w:val="clear" w:color="auto" w:fill="FCBC68" w:themeFill="accent4"/>
            <w:tcMar>
              <w:top w:w="57" w:type="dxa"/>
              <w:bottom w:w="57" w:type="dxa"/>
            </w:tcMar>
          </w:tcPr>
          <w:p w14:paraId="2FFD8F09" w14:textId="27F4E8EE" w:rsidR="004E644D" w:rsidRPr="00D567CF" w:rsidRDefault="004E644D" w:rsidP="00D567CF">
            <w:pPr>
              <w:pStyle w:val="TableBodyWhiteBold"/>
              <w:rPr>
                <w:rFonts w:cstheme="minorHAnsi"/>
                <w:sz w:val="20"/>
                <w:szCs w:val="20"/>
              </w:rPr>
            </w:pPr>
            <w:r w:rsidRPr="00D567CF">
              <w:rPr>
                <w:rFonts w:asciiTheme="majorHAnsi" w:hAnsiTheme="majorHAnsi"/>
                <w:b/>
                <w:sz w:val="24"/>
                <w:szCs w:val="24"/>
              </w:rPr>
              <w:t>Section</w:t>
            </w:r>
          </w:p>
        </w:tc>
        <w:tc>
          <w:tcPr>
            <w:tcW w:w="0" w:type="pct"/>
            <w:tcBorders>
              <w:top w:val="nil"/>
              <w:bottom w:val="single" w:sz="8" w:space="0" w:color="FFFFFF" w:themeColor="background1"/>
            </w:tcBorders>
            <w:shd w:val="clear" w:color="auto" w:fill="80CEC8" w:themeFill="accent6"/>
            <w:tcMar>
              <w:top w:w="57" w:type="dxa"/>
              <w:bottom w:w="57" w:type="dxa"/>
            </w:tcMar>
          </w:tcPr>
          <w:p w14:paraId="2D6516D3" w14:textId="7998BE96" w:rsidR="004E644D" w:rsidRPr="00D567CF" w:rsidRDefault="004E644D" w:rsidP="009A159E">
            <w:pPr>
              <w:pStyle w:val="H2NoNumber"/>
              <w:spacing w:before="0" w:after="0"/>
              <w:rPr>
                <w:color w:val="FFFFFF" w:themeColor="background1"/>
                <w:sz w:val="24"/>
              </w:rPr>
            </w:pPr>
            <w:r w:rsidRPr="00D567CF">
              <w:rPr>
                <w:color w:val="FFFFFF" w:themeColor="background1"/>
                <w:sz w:val="24"/>
              </w:rPr>
              <w:t>Description</w:t>
            </w:r>
          </w:p>
        </w:tc>
        <w:tc>
          <w:tcPr>
            <w:tcW w:w="0" w:type="pct"/>
            <w:tcBorders>
              <w:top w:val="nil"/>
              <w:bottom w:val="single" w:sz="8" w:space="0" w:color="FFFFFF" w:themeColor="background1"/>
            </w:tcBorders>
            <w:shd w:val="clear" w:color="auto" w:fill="B697C6" w:themeFill="accent5"/>
            <w:tcMar>
              <w:top w:w="57" w:type="dxa"/>
              <w:bottom w:w="57" w:type="dxa"/>
            </w:tcMar>
          </w:tcPr>
          <w:p w14:paraId="1A296C3B" w14:textId="73D46F4F" w:rsidR="004E644D" w:rsidRPr="00D567CF" w:rsidRDefault="004E644D" w:rsidP="00D567CF">
            <w:pPr>
              <w:pStyle w:val="H2NoNumber"/>
              <w:spacing w:before="0" w:after="0"/>
              <w:rPr>
                <w:color w:val="FFFFFF" w:themeColor="background1"/>
                <w:sz w:val="24"/>
              </w:rPr>
            </w:pPr>
            <w:r w:rsidRPr="00D567CF">
              <w:rPr>
                <w:color w:val="FFFFFF" w:themeColor="background1"/>
                <w:sz w:val="24"/>
              </w:rPr>
              <w:t>Contents</w:t>
            </w:r>
          </w:p>
        </w:tc>
      </w:tr>
      <w:tr w:rsidR="00F93AD6" w:rsidRPr="0030546B" w14:paraId="6545BFD2" w14:textId="77777777" w:rsidTr="00CC73E9">
        <w:trPr>
          <w:trHeight w:val="850"/>
          <w:jc w:val="center"/>
        </w:trPr>
        <w:tc>
          <w:tcPr>
            <w:tcW w:w="812" w:type="pct"/>
            <w:tcBorders>
              <w:top w:val="single" w:sz="8" w:space="0" w:color="FFFFFF" w:themeColor="background1"/>
            </w:tcBorders>
            <w:shd w:val="clear" w:color="auto" w:fill="FEF1E0" w:themeFill="accent4" w:themeFillTint="33"/>
            <w:tcMar>
              <w:top w:w="57" w:type="dxa"/>
              <w:bottom w:w="57" w:type="dxa"/>
            </w:tcMar>
          </w:tcPr>
          <w:p w14:paraId="43FF11F4" w14:textId="0AC439AE" w:rsidR="00E63A65" w:rsidRPr="00D567CF" w:rsidRDefault="004E644D" w:rsidP="00E63A65">
            <w:pPr>
              <w:pStyle w:val="H2NoNumber"/>
              <w:spacing w:before="0" w:after="0"/>
              <w:rPr>
                <w:rFonts w:asciiTheme="minorHAnsi" w:hAnsiTheme="minorHAnsi" w:cstheme="minorHAnsi"/>
                <w:b/>
                <w:color w:val="001446" w:themeColor="text1"/>
                <w:sz w:val="22"/>
                <w:szCs w:val="22"/>
              </w:rPr>
            </w:pPr>
            <w:r w:rsidRPr="00D567CF">
              <w:rPr>
                <w:rFonts w:asciiTheme="minorHAnsi" w:hAnsiTheme="minorHAnsi" w:cstheme="minorHAnsi"/>
                <w:b/>
                <w:color w:val="001446" w:themeColor="text1"/>
                <w:sz w:val="22"/>
                <w:szCs w:val="22"/>
              </w:rPr>
              <w:t>Site Management</w:t>
            </w:r>
          </w:p>
        </w:tc>
        <w:tc>
          <w:tcPr>
            <w:tcW w:w="1133" w:type="pct"/>
            <w:tcBorders>
              <w:top w:val="single" w:sz="8" w:space="0" w:color="FFFFFF" w:themeColor="background1"/>
            </w:tcBorders>
            <w:shd w:val="clear" w:color="auto" w:fill="E5F5F3" w:themeFill="accent6" w:themeFillTint="33"/>
            <w:tcMar>
              <w:top w:w="57" w:type="dxa"/>
              <w:bottom w:w="57" w:type="dxa"/>
            </w:tcMar>
          </w:tcPr>
          <w:p w14:paraId="2B60947C" w14:textId="02F5E4CF" w:rsidR="00E63A65" w:rsidRPr="00D567CF" w:rsidRDefault="0097713F" w:rsidP="0021215D">
            <w:pPr>
              <w:pStyle w:val="H2NoNumber"/>
              <w:spacing w:before="0" w:after="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Guidelines, policies, enhancement funds, compliance and reporting tools to assist in managing your site</w:t>
            </w:r>
          </w:p>
        </w:tc>
        <w:tc>
          <w:tcPr>
            <w:tcW w:w="3056" w:type="pct"/>
            <w:tcBorders>
              <w:top w:val="single" w:sz="8" w:space="0" w:color="FFFFFF" w:themeColor="background1"/>
            </w:tcBorders>
            <w:shd w:val="clear" w:color="auto" w:fill="E5DDEA"/>
            <w:tcMar>
              <w:top w:w="57" w:type="dxa"/>
              <w:bottom w:w="57" w:type="dxa"/>
            </w:tcMar>
          </w:tcPr>
          <w:p w14:paraId="667E352F" w14:textId="00512DD5" w:rsidR="00340AF7" w:rsidRPr="00B00DAD" w:rsidRDefault="009F218B" w:rsidP="00D567CF">
            <w:pPr>
              <w:pStyle w:val="BodyText"/>
              <w:rPr>
                <w:bCs/>
                <w:u w:val="single"/>
              </w:rPr>
            </w:pPr>
            <w:r>
              <w:fldChar w:fldCharType="begin"/>
            </w:r>
            <w:r>
              <w:instrText>HYPERLINK "https://assets.hippyaustralia.bsl.org.au/assets/LMS-files/HIPPY-Sublicence-and-Funding-Agreement-Template.docx"</w:instrText>
            </w:r>
            <w:r>
              <w:fldChar w:fldCharType="separate"/>
            </w:r>
            <w:r w:rsidRPr="00B00DAD">
              <w:rPr>
                <w:rStyle w:val="Hyperlink"/>
                <w:rFonts w:cstheme="minorHAnsi"/>
                <w:bCs/>
                <w:noProof/>
              </w:rPr>
              <w:t>HIPPY Australia Sublicence and Funding Agreement </w:t>
            </w:r>
            <w:r>
              <w:fldChar w:fldCharType="end"/>
            </w:r>
          </w:p>
          <w:p w14:paraId="0DE6DEBD" w14:textId="6D09AAFE" w:rsidR="00340AF7" w:rsidRDefault="00E235BF" w:rsidP="00D567CF">
            <w:pPr>
              <w:pStyle w:val="BodyText"/>
            </w:pPr>
            <w:r>
              <w:fldChar w:fldCharType="begin"/>
            </w:r>
            <w:r>
              <w:instrText>HYPERLINK "https://assets.hippyaustralia.bsl.org.au/assets/Manuals/GUIDE_OPERATIONS_v3.1_2024.pdf"</w:instrText>
            </w:r>
            <w:r>
              <w:fldChar w:fldCharType="separate"/>
            </w:r>
            <w:r w:rsidRPr="00B00DAD">
              <w:rPr>
                <w:rStyle w:val="Hyperlink"/>
                <w:rFonts w:cstheme="minorHAnsi"/>
              </w:rPr>
              <w:t>HIPPY Operations guide</w:t>
            </w:r>
            <w:r>
              <w:fldChar w:fldCharType="end"/>
            </w:r>
          </w:p>
          <w:p w14:paraId="52C69497" w14:textId="4EC962E5" w:rsidR="004D12ED" w:rsidRPr="00B00DAD" w:rsidRDefault="00BE7A69" w:rsidP="00D567CF">
            <w:pPr>
              <w:pStyle w:val="BodyText"/>
              <w:rPr>
                <w:u w:val="single"/>
              </w:rPr>
            </w:pPr>
            <w:r>
              <w:rPr>
                <w:u w:val="single"/>
              </w:rPr>
              <w:fldChar w:fldCharType="begin"/>
            </w:r>
            <w:r>
              <w:rPr>
                <w:u w:val="single"/>
              </w:rPr>
              <w:instrText>HYPERLINK "https://assets.hippyaustralia.bsl.org.au/assets/LMS-files/Manuals-and-Guide/HIPPY_ETO_MAN_967_Aug_2025.pdf"</w:instrText>
            </w:r>
            <w:r>
              <w:rPr>
                <w:u w:val="single"/>
              </w:rPr>
            </w:r>
            <w:r>
              <w:rPr>
                <w:u w:val="single"/>
              </w:rPr>
              <w:fldChar w:fldCharType="separate"/>
            </w:r>
            <w:r w:rsidR="004D12ED" w:rsidRPr="00BE7A69">
              <w:rPr>
                <w:rStyle w:val="Hyperlink"/>
              </w:rPr>
              <w:t>HIPPY ETO Manual</w:t>
            </w:r>
            <w:r>
              <w:rPr>
                <w:u w:val="single"/>
              </w:rPr>
              <w:fldChar w:fldCharType="end"/>
            </w:r>
          </w:p>
          <w:p w14:paraId="1BD6304C" w14:textId="78DB1F42" w:rsidR="00340AF7" w:rsidRPr="00D567CF" w:rsidRDefault="00E235BF" w:rsidP="00D567CF">
            <w:pPr>
              <w:pStyle w:val="BodyText"/>
            </w:pPr>
            <w:r>
              <w:fldChar w:fldCharType="begin"/>
            </w:r>
            <w:r>
              <w:instrText>HYPERLINK "https://assets.hippyaustralia.bsl.org.au/assets/LMS-files/HIPPY-Australia-Critical-Incident-Guidelines.pdf"</w:instrText>
            </w:r>
            <w:r>
              <w:fldChar w:fldCharType="separate"/>
            </w:r>
            <w:r w:rsidRPr="00D567CF">
              <w:rPr>
                <w:rStyle w:val="Hyperlink"/>
              </w:rPr>
              <w:t>Critical incident guidelines</w:t>
            </w:r>
            <w:r>
              <w:fldChar w:fldCharType="end"/>
            </w:r>
          </w:p>
          <w:p w14:paraId="6A49EFD9" w14:textId="2FA2CB23" w:rsidR="00340AF7" w:rsidRPr="00D567CF" w:rsidRDefault="005C1B52" w:rsidP="00D567CF">
            <w:pPr>
              <w:pStyle w:val="BodyText"/>
            </w:pPr>
            <w:r>
              <w:fldChar w:fldCharType="begin"/>
            </w:r>
            <w:r>
              <w:instrText>HYPERLINK "https://hippy-providers.bsl.org.au/fileadmin/user_upload/Media_and_Communications/Site_Management/Forms_and_Policies/Safe_Home_Visiting_Policy_Guidelines.pdf"</w:instrText>
            </w:r>
            <w:r>
              <w:fldChar w:fldCharType="separate"/>
            </w:r>
            <w:r w:rsidRPr="00D567CF">
              <w:rPr>
                <w:rStyle w:val="Hyperlink"/>
              </w:rPr>
              <w:t>Safe home visiting guidelines</w:t>
            </w:r>
            <w:r>
              <w:fldChar w:fldCharType="end"/>
            </w:r>
          </w:p>
          <w:p w14:paraId="79C9275B" w14:textId="4F7C8EBE" w:rsidR="00340AF7" w:rsidRPr="00B00DAD" w:rsidRDefault="005C1B52" w:rsidP="00D567CF">
            <w:pPr>
              <w:pStyle w:val="H2NoNumber"/>
              <w:spacing w:before="60"/>
              <w:rPr>
                <w:rStyle w:val="Hyperlink"/>
                <w:rFonts w:asciiTheme="minorHAnsi" w:hAnsiTheme="minorHAnsi" w:cstheme="minorHAnsi"/>
                <w:sz w:val="22"/>
                <w:szCs w:val="22"/>
              </w:rPr>
            </w:pPr>
            <w:r>
              <w:fldChar w:fldCharType="begin"/>
            </w:r>
            <w:r>
              <w:instrText>HYPERLINK "https://assets.hippyaustralia.bsl.org.au/assets/LMS-files/HIPPY_PROC_Priority-of-Access-Guidelines.docx"</w:instrText>
            </w:r>
            <w:r>
              <w:fldChar w:fldCharType="separate"/>
            </w:r>
            <w:r w:rsidRPr="00B00DAD">
              <w:rPr>
                <w:rStyle w:val="Hyperlink"/>
                <w:rFonts w:asciiTheme="minorHAnsi" w:hAnsiTheme="minorHAnsi" w:cstheme="minorHAnsi"/>
                <w:sz w:val="22"/>
              </w:rPr>
              <w:t>Priority of Access guidelines</w:t>
            </w:r>
            <w:r>
              <w:fldChar w:fldCharType="end"/>
            </w:r>
          </w:p>
          <w:p w14:paraId="1E1DA0EF" w14:textId="787CE63D" w:rsidR="005C1B52" w:rsidRPr="00B00DAD" w:rsidRDefault="004E644D" w:rsidP="00D567CF">
            <w:pPr>
              <w:pStyle w:val="H2NoNumber"/>
              <w:numPr>
                <w:ilvl w:val="0"/>
                <w:numId w:val="61"/>
              </w:numPr>
              <w:spacing w:before="0" w:after="0"/>
              <w:rPr>
                <w:rStyle w:val="Hyperlink"/>
                <w:rFonts w:asciiTheme="minorHAnsi" w:hAnsiTheme="minorHAnsi" w:cstheme="minorHAnsi"/>
                <w:sz w:val="22"/>
                <w:szCs w:val="22"/>
              </w:rPr>
            </w:pPr>
            <w:r>
              <w:fldChar w:fldCharType="begin"/>
            </w:r>
            <w:r>
              <w:instrText>HYPERLINK "https://assets.hippyaustralia.bsl.org.au/assets/LMS-files/Engaging-Subcontractors-Guidelines.pdf"</w:instrText>
            </w:r>
            <w:r>
              <w:fldChar w:fldCharType="separate"/>
            </w:r>
            <w:r w:rsidRPr="00B00DAD">
              <w:rPr>
                <w:rStyle w:val="Hyperlink"/>
                <w:rFonts w:asciiTheme="minorHAnsi" w:hAnsiTheme="minorHAnsi" w:cstheme="minorHAnsi"/>
                <w:sz w:val="22"/>
                <w:szCs w:val="22"/>
              </w:rPr>
              <w:t>Safeguarding guidelines</w:t>
            </w:r>
            <w:r>
              <w:fldChar w:fldCharType="end"/>
            </w:r>
            <w:r w:rsidRPr="00B00DAD">
              <w:rPr>
                <w:rStyle w:val="Hyperlink"/>
                <w:rFonts w:asciiTheme="minorHAnsi" w:hAnsiTheme="minorHAnsi" w:cstheme="minorHAnsi"/>
                <w:sz w:val="22"/>
                <w:szCs w:val="22"/>
              </w:rPr>
              <w:t xml:space="preserve">     </w:t>
            </w:r>
          </w:p>
          <w:p w14:paraId="4244B64E" w14:textId="6A999C7B" w:rsidR="001460DE" w:rsidRPr="00D567CF" w:rsidRDefault="0075306D" w:rsidP="00E67B84">
            <w:pPr>
              <w:pStyle w:val="BodyText"/>
              <w:numPr>
                <w:ilvl w:val="0"/>
                <w:numId w:val="34"/>
              </w:numPr>
              <w:rPr>
                <w:rFonts w:cstheme="minorHAnsi"/>
              </w:rPr>
            </w:pPr>
            <w:r w:rsidRPr="00D567CF">
              <w:t xml:space="preserve">Coordinator reporting: </w:t>
            </w:r>
            <w:r>
              <w:fldChar w:fldCharType="begin"/>
            </w:r>
            <w:r>
              <w:instrText>HYPERLINK "https://assets.hippyaustralia.bsl.org.au/assets/LMS-files/ETO-forms/HIPPY_FM_845_Coord_Rpt_Jan-Jun.docx"</w:instrText>
            </w:r>
            <w:r>
              <w:fldChar w:fldCharType="separate"/>
            </w:r>
            <w:r w:rsidRPr="00D567CF">
              <w:rPr>
                <w:rStyle w:val="Hyperlink"/>
                <w:rFonts w:cstheme="minorHAnsi"/>
              </w:rPr>
              <w:t>(Jan-Jun</w:t>
            </w:r>
            <w:r w:rsidR="001460DE" w:rsidRPr="00D567CF">
              <w:rPr>
                <w:rStyle w:val="Hyperlink"/>
              </w:rPr>
              <w:t>)</w:t>
            </w:r>
            <w:r>
              <w:fldChar w:fldCharType="end"/>
            </w:r>
            <w:r w:rsidR="00E67B84" w:rsidRPr="00D567CF">
              <w:rPr>
                <w:rFonts w:cstheme="minorHAnsi"/>
              </w:rPr>
              <w:t xml:space="preserve"> </w:t>
            </w:r>
            <w:r w:rsidR="001460DE">
              <w:fldChar w:fldCharType="begin"/>
            </w:r>
            <w:r w:rsidR="001460DE">
              <w:instrText>HYPERLINK "https://assets.hippyaustralia.bsl.org.au/assets/LMS-files/ETO-forms/HIPPY_FM_673_CoordinatorReportJul-Dec.docx"</w:instrText>
            </w:r>
            <w:r w:rsidR="001460DE">
              <w:fldChar w:fldCharType="separate"/>
            </w:r>
            <w:r w:rsidR="001460DE" w:rsidRPr="00D567CF">
              <w:rPr>
                <w:rStyle w:val="Hyperlink"/>
                <w:rFonts w:cstheme="minorHAnsi"/>
                <w:u w:val="none"/>
              </w:rPr>
              <w:t>(</w:t>
            </w:r>
            <w:r w:rsidR="00747B4B" w:rsidRPr="002F7BEB">
              <w:rPr>
                <w:rStyle w:val="Hyperlink"/>
                <w:rFonts w:cstheme="minorHAnsi"/>
              </w:rPr>
              <w:t>Jul-Dec)</w:t>
            </w:r>
            <w:r w:rsidR="001460DE">
              <w:fldChar w:fldCharType="end"/>
            </w:r>
          </w:p>
          <w:p w14:paraId="23AB4DD3" w14:textId="2215114C" w:rsidR="00D074F5" w:rsidRPr="00D567CF" w:rsidRDefault="009C25AF" w:rsidP="00461BB8">
            <w:pPr>
              <w:pStyle w:val="BodyText"/>
              <w:numPr>
                <w:ilvl w:val="0"/>
                <w:numId w:val="34"/>
              </w:numPr>
              <w:rPr>
                <w:rFonts w:cstheme="minorHAnsi"/>
              </w:rPr>
            </w:pPr>
            <w:r w:rsidRPr="00D567CF">
              <w:t xml:space="preserve">Line Manager reporting: </w:t>
            </w:r>
            <w:r>
              <w:fldChar w:fldCharType="begin"/>
            </w:r>
            <w:r>
              <w:instrText>HYPERLINK "https://assets.hippyaustralia.bsl.org.au/assets/LMS-files/ETO-forms/HIPPY_FM_291_LineManagerReportJan-Jun.docx"</w:instrText>
            </w:r>
            <w:r>
              <w:fldChar w:fldCharType="separate"/>
            </w:r>
            <w:r w:rsidRPr="00D567CF">
              <w:rPr>
                <w:rStyle w:val="Hyperlink"/>
                <w:rFonts w:cstheme="minorHAnsi"/>
              </w:rPr>
              <w:t>(Jan-Jun)</w:t>
            </w:r>
            <w:r>
              <w:fldChar w:fldCharType="end"/>
            </w:r>
            <w:r w:rsidR="00C5603A" w:rsidRPr="00D567CF">
              <w:rPr>
                <w:rFonts w:cstheme="minorHAnsi"/>
              </w:rPr>
              <w:t xml:space="preserve"> </w:t>
            </w:r>
            <w:r w:rsidR="00D074F5">
              <w:fldChar w:fldCharType="begin"/>
            </w:r>
            <w:r w:rsidR="00D074F5">
              <w:instrText>HYPERLINK "https://assets.hippyaustralia.bsl.org.au/assets/LMS-files/ETO-forms/HIPPY_FM_449_LineManagerReportJul-Dec.docx"</w:instrText>
            </w:r>
            <w:r w:rsidR="00D074F5">
              <w:fldChar w:fldCharType="separate"/>
            </w:r>
            <w:r w:rsidR="00D074F5" w:rsidRPr="00D567CF">
              <w:rPr>
                <w:rStyle w:val="Hyperlink"/>
                <w:rFonts w:cstheme="minorHAnsi"/>
                <w:u w:val="none"/>
              </w:rPr>
              <w:t>(</w:t>
            </w:r>
            <w:r w:rsidR="00D074F5" w:rsidRPr="002F7BEB">
              <w:rPr>
                <w:rStyle w:val="Hyperlink"/>
                <w:rFonts w:cstheme="minorHAnsi"/>
              </w:rPr>
              <w:t>Jul-Dec</w:t>
            </w:r>
            <w:r w:rsidR="00D074F5" w:rsidRPr="00D567CF">
              <w:rPr>
                <w:rStyle w:val="Hyperlink"/>
                <w:rFonts w:cstheme="minorHAnsi"/>
                <w:u w:val="none"/>
              </w:rPr>
              <w:t>)</w:t>
            </w:r>
            <w:r w:rsidR="00D074F5">
              <w:fldChar w:fldCharType="end"/>
            </w:r>
          </w:p>
          <w:p w14:paraId="332D2088" w14:textId="6F2E6939" w:rsidR="002063E0" w:rsidRPr="00D567CF" w:rsidRDefault="00577978" w:rsidP="00546B87">
            <w:pPr>
              <w:pStyle w:val="BodyText"/>
              <w:numPr>
                <w:ilvl w:val="0"/>
                <w:numId w:val="34"/>
              </w:numPr>
              <w:rPr>
                <w:rFonts w:cstheme="minorHAnsi"/>
              </w:rPr>
            </w:pPr>
            <w:r w:rsidRPr="00D567CF">
              <w:rPr>
                <w:rFonts w:cstheme="minorHAnsi"/>
              </w:rPr>
              <w:t>Financial reporting</w:t>
            </w:r>
            <w:r w:rsidR="007041EF" w:rsidRPr="00D567CF">
              <w:rPr>
                <w:rFonts w:cstheme="minorHAnsi"/>
              </w:rPr>
              <w:t xml:space="preserve"> </w:t>
            </w:r>
            <w:r w:rsidR="007041EF" w:rsidRPr="003F7C4A">
              <w:t>(</w:t>
            </w:r>
            <w:r w:rsidR="0039196C">
              <w:fldChar w:fldCharType="begin"/>
            </w:r>
            <w:r w:rsidR="0039196C">
              <w:instrText>HYPERLINK "https://assets.hippyaustralia.bsl.org.au/assets/LMS-files/HIPPY_MAN_281_DataCollectionGuide.docx"</w:instrText>
            </w:r>
            <w:r w:rsidR="0039196C">
              <w:fldChar w:fldCharType="separate"/>
            </w:r>
            <w:r w:rsidR="0039196C" w:rsidRPr="003C6BE2">
              <w:rPr>
                <w:rStyle w:val="Hyperlink"/>
              </w:rPr>
              <w:t>Data collection guide</w:t>
            </w:r>
            <w:r w:rsidR="0039196C">
              <w:fldChar w:fldCharType="end"/>
            </w:r>
            <w:r w:rsidR="0039196C" w:rsidRPr="003F7C4A">
              <w:t xml:space="preserve">, </w:t>
            </w:r>
            <w:r w:rsidR="000E3302">
              <w:fldChar w:fldCharType="begin"/>
            </w:r>
            <w:r w:rsidR="000E3302">
              <w:instrText>HYPERLINK "https://assets.hippyaustralia.bsl.org.au/assets/LMS-files/HIPPY_TMP_952_FinancialReportingTemplate.xlsx"</w:instrText>
            </w:r>
            <w:r w:rsidR="000E3302">
              <w:fldChar w:fldCharType="separate"/>
            </w:r>
            <w:r w:rsidR="000E3302" w:rsidRPr="003C6BE2">
              <w:rPr>
                <w:rStyle w:val="Hyperlink"/>
              </w:rPr>
              <w:t>Financial report template</w:t>
            </w:r>
            <w:r w:rsidR="000E3302">
              <w:fldChar w:fldCharType="end"/>
            </w:r>
            <w:r w:rsidR="000E3302" w:rsidRPr="003F7C4A">
              <w:t>)</w:t>
            </w:r>
          </w:p>
        </w:tc>
      </w:tr>
      <w:tr w:rsidR="001F3FCE" w:rsidRPr="0030546B" w14:paraId="45603FB4" w14:textId="77777777" w:rsidTr="00340AF7">
        <w:trPr>
          <w:trHeight w:val="850"/>
          <w:jc w:val="center"/>
        </w:trPr>
        <w:tc>
          <w:tcPr>
            <w:tcW w:w="812" w:type="pct"/>
            <w:shd w:val="clear" w:color="auto" w:fill="FEF1E0" w:themeFill="accent4" w:themeFillTint="33"/>
            <w:tcMar>
              <w:top w:w="57" w:type="dxa"/>
              <w:bottom w:w="57" w:type="dxa"/>
            </w:tcMar>
          </w:tcPr>
          <w:p w14:paraId="51CCDA39" w14:textId="1D4558B1" w:rsidR="00E63A65" w:rsidRPr="00D567CF" w:rsidRDefault="004E644D" w:rsidP="00E63A65">
            <w:pPr>
              <w:pStyle w:val="H2NoNumber"/>
              <w:spacing w:before="0" w:after="0"/>
              <w:rPr>
                <w:rFonts w:asciiTheme="minorHAnsi" w:hAnsiTheme="minorHAnsi" w:cstheme="minorHAnsi"/>
                <w:b/>
                <w:color w:val="001446" w:themeColor="text1"/>
                <w:sz w:val="22"/>
                <w:szCs w:val="22"/>
              </w:rPr>
            </w:pPr>
            <w:r w:rsidRPr="00D567CF">
              <w:rPr>
                <w:rFonts w:asciiTheme="minorHAnsi" w:hAnsiTheme="minorHAnsi" w:cstheme="minorHAnsi"/>
                <w:b/>
                <w:color w:val="001446" w:themeColor="text1"/>
                <w:sz w:val="22"/>
                <w:szCs w:val="22"/>
              </w:rPr>
              <w:t>Curriculum</w:t>
            </w:r>
          </w:p>
        </w:tc>
        <w:tc>
          <w:tcPr>
            <w:tcW w:w="1133" w:type="pct"/>
            <w:shd w:val="clear" w:color="auto" w:fill="E5F5F3" w:themeFill="accent6" w:themeFillTint="33"/>
            <w:tcMar>
              <w:top w:w="57" w:type="dxa"/>
              <w:bottom w:w="57" w:type="dxa"/>
            </w:tcMar>
          </w:tcPr>
          <w:p w14:paraId="3ADC974C" w14:textId="142D1C5A" w:rsidR="00E63A65" w:rsidRPr="00D567CF" w:rsidRDefault="0033437A" w:rsidP="0021215D">
            <w:pPr>
              <w:pStyle w:val="H2NoNumber"/>
              <w:spacing w:before="0" w:after="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Program materials to support you to deliver </w:t>
            </w:r>
            <w:r w:rsidR="000E03DE" w:rsidRPr="00D567CF">
              <w:rPr>
                <w:rFonts w:asciiTheme="minorHAnsi" w:hAnsiTheme="minorHAnsi" w:cstheme="minorHAnsi"/>
                <w:color w:val="001446" w:themeColor="text1"/>
                <w:sz w:val="22"/>
                <w:szCs w:val="22"/>
              </w:rPr>
              <w:t>Age 3 and Age 4 </w:t>
            </w:r>
            <w:r w:rsidRPr="00D567CF">
              <w:rPr>
                <w:rFonts w:asciiTheme="minorHAnsi" w:hAnsiTheme="minorHAnsi" w:cstheme="minorHAnsi"/>
                <w:color w:val="001446" w:themeColor="text1"/>
                <w:sz w:val="22"/>
                <w:szCs w:val="22"/>
              </w:rPr>
              <w:t>HIPPY</w:t>
            </w:r>
          </w:p>
        </w:tc>
        <w:tc>
          <w:tcPr>
            <w:tcW w:w="3056" w:type="pct"/>
            <w:shd w:val="clear" w:color="auto" w:fill="E5DDEA"/>
            <w:tcMar>
              <w:top w:w="57" w:type="dxa"/>
              <w:bottom w:w="57" w:type="dxa"/>
            </w:tcMar>
          </w:tcPr>
          <w:p w14:paraId="21710A89" w14:textId="08684E1A" w:rsidR="00E63A65" w:rsidRPr="00D567CF" w:rsidRDefault="004E644D" w:rsidP="00E77DC7">
            <w:pPr>
              <w:pStyle w:val="H2NoNumber"/>
              <w:numPr>
                <w:ilvl w:val="0"/>
                <w:numId w:val="35"/>
              </w:numPr>
              <w:spacing w:before="0" w:after="0"/>
              <w:rPr>
                <w:rFonts w:ascii="Calibri" w:hAnsi="Calibri" w:cs="Calibri"/>
                <w:color w:val="001446" w:themeColor="text1"/>
                <w:sz w:val="22"/>
                <w:szCs w:val="22"/>
              </w:rPr>
            </w:pPr>
            <w:r>
              <w:fldChar w:fldCharType="begin"/>
            </w:r>
            <w:r>
              <w:instrText>HYPERLINK "https://bsl.instructure.com/courses/132/pages/age-3-curriculum?module_item_id=1190"</w:instrText>
            </w:r>
            <w:r>
              <w:fldChar w:fldCharType="separate"/>
            </w:r>
            <w:r w:rsidRPr="00D567CF">
              <w:rPr>
                <w:rStyle w:val="Hyperlink"/>
                <w:rFonts w:ascii="Calibri" w:hAnsi="Calibri" w:cs="Calibri"/>
                <w:sz w:val="22"/>
                <w:szCs w:val="22"/>
              </w:rPr>
              <w:t>A</w:t>
            </w:r>
            <w:r w:rsidRPr="00D567CF">
              <w:rPr>
                <w:rStyle w:val="Hyperlink"/>
                <w:rFonts w:ascii="Calibri" w:hAnsi="Calibri" w:cs="Calibri"/>
                <w:sz w:val="22"/>
              </w:rPr>
              <w:t>ge 3 curriculum</w:t>
            </w:r>
            <w:r>
              <w:fldChar w:fldCharType="end"/>
            </w:r>
            <w:r w:rsidRPr="00D567CF">
              <w:rPr>
                <w:rFonts w:ascii="Calibri" w:hAnsi="Calibri" w:cs="Calibri"/>
                <w:color w:val="001446" w:themeColor="text1"/>
                <w:sz w:val="22"/>
                <w:szCs w:val="22"/>
              </w:rPr>
              <w:t xml:space="preserve"> </w:t>
            </w:r>
          </w:p>
          <w:p w14:paraId="3BA5093D" w14:textId="6DA0F8DE" w:rsidR="007D51C2" w:rsidRPr="00D567CF" w:rsidRDefault="004E644D" w:rsidP="0021215D">
            <w:pPr>
              <w:pStyle w:val="BodyText"/>
              <w:numPr>
                <w:ilvl w:val="0"/>
                <w:numId w:val="35"/>
              </w:numPr>
            </w:pPr>
            <w:r>
              <w:fldChar w:fldCharType="begin"/>
            </w:r>
            <w:r>
              <w:instrText>HYPERLINK "https://bsl.instructure.com/courses/132/pages/age-4-curriculum?module_item_id=781"</w:instrText>
            </w:r>
            <w:r>
              <w:fldChar w:fldCharType="separate"/>
            </w:r>
            <w:r w:rsidRPr="003C6BE2">
              <w:rPr>
                <w:rStyle w:val="Hyperlink"/>
              </w:rPr>
              <w:t>Age 4 curriculum</w:t>
            </w:r>
            <w:r>
              <w:fldChar w:fldCharType="end"/>
            </w:r>
          </w:p>
        </w:tc>
      </w:tr>
      <w:tr w:rsidR="001F3FCE" w:rsidRPr="0030546B" w14:paraId="44DCF143" w14:textId="77777777" w:rsidTr="00340AF7">
        <w:trPr>
          <w:trHeight w:val="3610"/>
          <w:jc w:val="center"/>
        </w:trPr>
        <w:tc>
          <w:tcPr>
            <w:tcW w:w="812" w:type="pct"/>
            <w:shd w:val="clear" w:color="auto" w:fill="FEF1E0" w:themeFill="accent4" w:themeFillTint="33"/>
            <w:tcMar>
              <w:top w:w="57" w:type="dxa"/>
              <w:bottom w:w="57" w:type="dxa"/>
            </w:tcMar>
          </w:tcPr>
          <w:p w14:paraId="531C9574" w14:textId="497E00BD" w:rsidR="00FB35BA" w:rsidRPr="00D567CF" w:rsidRDefault="00FF51F4" w:rsidP="00E63A65">
            <w:pPr>
              <w:pStyle w:val="H2NoNumber"/>
              <w:spacing w:before="0" w:after="0"/>
              <w:rPr>
                <w:rFonts w:asciiTheme="minorHAnsi" w:hAnsiTheme="minorHAnsi" w:cstheme="minorHAnsi"/>
                <w:b/>
                <w:color w:val="001446" w:themeColor="text1"/>
                <w:sz w:val="22"/>
                <w:szCs w:val="22"/>
              </w:rPr>
            </w:pPr>
            <w:r w:rsidRPr="00D567CF">
              <w:rPr>
                <w:rFonts w:asciiTheme="minorHAnsi" w:hAnsiTheme="minorHAnsi" w:cstheme="minorHAnsi"/>
                <w:b/>
                <w:color w:val="001446" w:themeColor="text1"/>
                <w:sz w:val="22"/>
                <w:szCs w:val="22"/>
              </w:rPr>
              <w:t xml:space="preserve">ETO </w:t>
            </w:r>
            <w:r w:rsidR="004E644D" w:rsidRPr="00D567CF">
              <w:rPr>
                <w:rFonts w:asciiTheme="minorHAnsi" w:hAnsiTheme="minorHAnsi" w:cstheme="minorHAnsi"/>
                <w:b/>
                <w:color w:val="001446" w:themeColor="text1"/>
                <w:sz w:val="22"/>
                <w:szCs w:val="22"/>
              </w:rPr>
              <w:t xml:space="preserve">Info </w:t>
            </w:r>
            <w:r w:rsidR="00BC1C3D" w:rsidRPr="00D567CF">
              <w:rPr>
                <w:rFonts w:asciiTheme="minorHAnsi" w:hAnsiTheme="minorHAnsi" w:cstheme="minorHAnsi"/>
                <w:b/>
                <w:color w:val="001446" w:themeColor="text1"/>
                <w:sz w:val="22"/>
                <w:szCs w:val="22"/>
              </w:rPr>
              <w:t xml:space="preserve">and </w:t>
            </w:r>
            <w:r w:rsidR="004E644D" w:rsidRPr="00D567CF">
              <w:rPr>
                <w:rFonts w:asciiTheme="minorHAnsi" w:hAnsiTheme="minorHAnsi" w:cstheme="minorHAnsi"/>
                <w:b/>
                <w:color w:val="001446" w:themeColor="text1"/>
                <w:sz w:val="22"/>
                <w:szCs w:val="22"/>
              </w:rPr>
              <w:t>Forms</w:t>
            </w:r>
          </w:p>
        </w:tc>
        <w:tc>
          <w:tcPr>
            <w:tcW w:w="1133" w:type="pct"/>
            <w:shd w:val="clear" w:color="auto" w:fill="E5F5F3" w:themeFill="accent6" w:themeFillTint="33"/>
            <w:tcMar>
              <w:top w:w="57" w:type="dxa"/>
              <w:bottom w:w="57" w:type="dxa"/>
            </w:tcMar>
          </w:tcPr>
          <w:p w14:paraId="0A9E6A9F" w14:textId="4328ED87" w:rsidR="00FB35BA" w:rsidRPr="00D567CF" w:rsidRDefault="00BF63EA" w:rsidP="00B3774F">
            <w:pPr>
              <w:pStyle w:val="H2NoNumber"/>
              <w:spacing w:before="0" w:after="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Forms and resources</w:t>
            </w:r>
            <w:r w:rsidR="00252D35" w:rsidRPr="00D567CF">
              <w:rPr>
                <w:rFonts w:asciiTheme="minorHAnsi" w:hAnsiTheme="minorHAnsi" w:cstheme="minorHAnsi"/>
                <w:color w:val="001446" w:themeColor="text1"/>
                <w:sz w:val="22"/>
                <w:szCs w:val="22"/>
              </w:rPr>
              <w:t xml:space="preserve"> for use with the ETO database</w:t>
            </w:r>
          </w:p>
        </w:tc>
        <w:tc>
          <w:tcPr>
            <w:tcW w:w="3056" w:type="pct"/>
            <w:shd w:val="clear" w:color="auto" w:fill="E5DDEA"/>
            <w:tcMar>
              <w:top w:w="57" w:type="dxa"/>
              <w:bottom w:w="57" w:type="dxa"/>
            </w:tcMar>
          </w:tcPr>
          <w:p w14:paraId="124AAA7D" w14:textId="7B58681B" w:rsidR="004E644D" w:rsidRDefault="004E644D" w:rsidP="009A159E">
            <w:pPr>
              <w:pStyle w:val="H2NoNumber"/>
              <w:numPr>
                <w:ilvl w:val="0"/>
                <w:numId w:val="36"/>
              </w:numPr>
              <w:spacing w:before="0" w:after="0"/>
              <w:rPr>
                <w:rFonts w:asciiTheme="minorHAnsi" w:hAnsiTheme="minorHAnsi" w:cstheme="minorHAnsi"/>
                <w:color w:val="001446" w:themeColor="text1"/>
                <w:sz w:val="22"/>
                <w:szCs w:val="22"/>
              </w:rPr>
            </w:pPr>
            <w:r w:rsidRPr="00B00DAD">
              <w:rPr>
                <w:rFonts w:asciiTheme="minorHAnsi" w:hAnsiTheme="minorHAnsi" w:cstheme="minorHAnsi"/>
                <w:color w:val="001446" w:themeColor="text1"/>
                <w:sz w:val="22"/>
                <w:szCs w:val="22"/>
              </w:rPr>
              <w:t>Enrolment form and guides (</w:t>
            </w:r>
            <w:r>
              <w:fldChar w:fldCharType="begin"/>
            </w:r>
            <w:r>
              <w:instrText>HYPERLINK "https://assets.hippyaustralia.bsl.org.au/assets/LMS-files/HIPPY_MAN_755_GuideTO_EnrolmentForm.docx"</w:instrText>
            </w:r>
            <w:r>
              <w:fldChar w:fldCharType="separate"/>
            </w:r>
            <w:r w:rsidRPr="00B00DAD">
              <w:rPr>
                <w:rStyle w:val="Hyperlink"/>
                <w:rFonts w:asciiTheme="minorHAnsi" w:hAnsiTheme="minorHAnsi" w:cstheme="minorHAnsi"/>
                <w:sz w:val="22"/>
                <w:szCs w:val="22"/>
              </w:rPr>
              <w:t>Enrolment form guide</w:t>
            </w:r>
            <w:r>
              <w:fldChar w:fldCharType="end"/>
            </w:r>
            <w:r w:rsidRPr="00B00DAD">
              <w:rPr>
                <w:rFonts w:asciiTheme="minorHAnsi" w:hAnsiTheme="minorHAnsi" w:cstheme="minorHAnsi"/>
                <w:color w:val="001446" w:themeColor="text1"/>
                <w:sz w:val="22"/>
                <w:szCs w:val="22"/>
              </w:rPr>
              <w:t xml:space="preserve">, </w:t>
            </w:r>
            <w:r>
              <w:fldChar w:fldCharType="begin"/>
            </w:r>
            <w:r>
              <w:instrText>HYPERLINK "https://assets.hippyaustralia.bsl.org.au/assets/LMS-files/ETO-forms/HIPPY_FM_306_EnrolmentForm.docx"</w:instrText>
            </w:r>
            <w:r>
              <w:fldChar w:fldCharType="separate"/>
            </w:r>
            <w:r w:rsidRPr="00B00DAD">
              <w:rPr>
                <w:rStyle w:val="Hyperlink"/>
                <w:rFonts w:asciiTheme="minorHAnsi" w:hAnsiTheme="minorHAnsi" w:cstheme="minorHAnsi"/>
                <w:sz w:val="22"/>
                <w:szCs w:val="22"/>
              </w:rPr>
              <w:t>Enrolment and journey form</w:t>
            </w:r>
            <w:r>
              <w:fldChar w:fldCharType="end"/>
            </w:r>
            <w:r w:rsidRPr="00B00DAD">
              <w:rPr>
                <w:rFonts w:asciiTheme="minorHAnsi" w:hAnsiTheme="minorHAnsi" w:cstheme="minorHAnsi"/>
                <w:color w:val="001446" w:themeColor="text1"/>
                <w:sz w:val="22"/>
                <w:szCs w:val="22"/>
              </w:rPr>
              <w:t xml:space="preserve">, </w:t>
            </w:r>
            <w:r>
              <w:fldChar w:fldCharType="begin"/>
            </w:r>
            <w:r>
              <w:instrText>HYPERLINK "https://assets.hippyaustralia.bsl.org.au/assets/LMS-files/ETO-forms/HIPPY_FM_838_EndofAge3Journey.docx"</w:instrText>
            </w:r>
            <w:r>
              <w:fldChar w:fldCharType="separate"/>
            </w:r>
            <w:r w:rsidRPr="00B00DAD">
              <w:rPr>
                <w:rStyle w:val="Hyperlink"/>
                <w:rFonts w:asciiTheme="minorHAnsi" w:hAnsiTheme="minorHAnsi" w:cstheme="minorHAnsi"/>
                <w:sz w:val="22"/>
                <w:szCs w:val="22"/>
              </w:rPr>
              <w:t>End of Age 3 journey form</w:t>
            </w:r>
            <w:r>
              <w:fldChar w:fldCharType="end"/>
            </w:r>
            <w:r w:rsidRPr="00B00DAD">
              <w:rPr>
                <w:rFonts w:asciiTheme="minorHAnsi" w:hAnsiTheme="minorHAnsi" w:cstheme="minorHAnsi"/>
                <w:color w:val="001446" w:themeColor="text1"/>
                <w:sz w:val="22"/>
                <w:szCs w:val="22"/>
              </w:rPr>
              <w:t xml:space="preserve">, </w:t>
            </w:r>
            <w:r>
              <w:fldChar w:fldCharType="begin"/>
            </w:r>
            <w:r>
              <w:instrText>HYPERLINK "https://assets.hippyaustralia.bsl.org.au/assets/LMS-files/ETO-forms/HIPPY_FM_924_GraduationJourney.docx"</w:instrText>
            </w:r>
            <w:r>
              <w:fldChar w:fldCharType="separate"/>
            </w:r>
            <w:r w:rsidRPr="00B00DAD">
              <w:rPr>
                <w:rStyle w:val="Hyperlink"/>
                <w:rFonts w:asciiTheme="minorHAnsi" w:hAnsiTheme="minorHAnsi" w:cstheme="minorHAnsi"/>
                <w:sz w:val="22"/>
                <w:szCs w:val="22"/>
              </w:rPr>
              <w:t>Graduation journey form</w:t>
            </w:r>
            <w:r>
              <w:fldChar w:fldCharType="end"/>
            </w:r>
            <w:r w:rsidRPr="00D567CF">
              <w:rPr>
                <w:rFonts w:asciiTheme="minorHAnsi" w:hAnsiTheme="minorHAnsi" w:cstheme="minorHAnsi"/>
                <w:color w:val="001446" w:themeColor="text1"/>
                <w:sz w:val="22"/>
                <w:szCs w:val="22"/>
              </w:rPr>
              <w:t>)</w:t>
            </w:r>
          </w:p>
          <w:p w14:paraId="35B15CBF" w14:textId="703FE2D3" w:rsidR="00C15BBE" w:rsidRPr="00C15BBE" w:rsidRDefault="00C15BBE" w:rsidP="00C15BBE">
            <w:pPr>
              <w:pStyle w:val="BodyText"/>
              <w:numPr>
                <w:ilvl w:val="0"/>
                <w:numId w:val="36"/>
              </w:numPr>
            </w:pPr>
            <w:r w:rsidRPr="00D567CF">
              <w:t>Privacy guides (</w:t>
            </w:r>
            <w:r>
              <w:fldChar w:fldCharType="begin"/>
            </w:r>
            <w:r>
              <w:instrText>HYPERLINK "https://assets.hippyaustralia.bsl.org.au/assets/LMS-files/HIPPY_MAN_793_PrivacyCollectionNoticeFamilies.pdf"</w:instrText>
            </w:r>
            <w:r>
              <w:fldChar w:fldCharType="separate"/>
            </w:r>
            <w:r w:rsidRPr="003C6BE2">
              <w:rPr>
                <w:rStyle w:val="Hyperlink"/>
              </w:rPr>
              <w:t>Respecting your privacy: HIPPY Australia collection notice for families</w:t>
            </w:r>
            <w:r>
              <w:fldChar w:fldCharType="end"/>
            </w:r>
            <w:r w:rsidRPr="00D567CF">
              <w:t xml:space="preserve">, </w:t>
            </w:r>
            <w:r>
              <w:fldChar w:fldCharType="begin"/>
            </w:r>
            <w:r>
              <w:instrText>HYPERLINK "https://assets.hippyaustralia.bsl.org.au/assets/LMS-files/HIPPY_MAN_374_CollectionNoticePromptCards.pdf"</w:instrText>
            </w:r>
            <w:r>
              <w:fldChar w:fldCharType="separate"/>
            </w:r>
            <w:r w:rsidRPr="003C6BE2">
              <w:rPr>
                <w:rStyle w:val="Hyperlink"/>
              </w:rPr>
              <w:t>Respecting your privacy prompt cards</w:t>
            </w:r>
            <w:r>
              <w:fldChar w:fldCharType="end"/>
            </w:r>
            <w:r w:rsidRPr="00D567CF">
              <w:t xml:space="preserve">, </w:t>
            </w:r>
            <w:r>
              <w:fldChar w:fldCharType="begin"/>
            </w:r>
            <w:r>
              <w:instrText>HYPERLINK "https://assets.hippyaustralia.bsl.org.au/assets/LMS-files/HIPPY_MAN_361_PrivacyCollectionNoticeStaff.pdf"</w:instrText>
            </w:r>
            <w:r>
              <w:fldChar w:fldCharType="separate"/>
            </w:r>
            <w:r w:rsidRPr="003C6BE2">
              <w:rPr>
                <w:rStyle w:val="Hyperlink"/>
              </w:rPr>
              <w:t>Respecting your privacy: Staff</w:t>
            </w:r>
            <w:r>
              <w:fldChar w:fldCharType="end"/>
            </w:r>
            <w:r w:rsidRPr="00D567CF">
              <w:t>)</w:t>
            </w:r>
          </w:p>
          <w:p w14:paraId="3CE69A33" w14:textId="3E91559C" w:rsidR="002617B8" w:rsidRPr="00D567CF" w:rsidRDefault="009F218B" w:rsidP="00E77DC7">
            <w:pPr>
              <w:pStyle w:val="BodyText"/>
              <w:numPr>
                <w:ilvl w:val="0"/>
                <w:numId w:val="36"/>
              </w:numPr>
            </w:pPr>
            <w:r w:rsidRPr="00D567CF">
              <w:t>Family</w:t>
            </w:r>
            <w:r w:rsidR="00612315" w:rsidRPr="00D567CF">
              <w:t xml:space="preserve"> forms</w:t>
            </w:r>
            <w:r w:rsidR="002617B8" w:rsidRPr="00D567CF">
              <w:t xml:space="preserve"> </w:t>
            </w:r>
          </w:p>
          <w:p w14:paraId="1AD2658C" w14:textId="6A824162" w:rsidR="00612315" w:rsidRPr="00D567CF" w:rsidRDefault="004E644D" w:rsidP="00F9722B">
            <w:pPr>
              <w:pStyle w:val="BodyText"/>
              <w:ind w:left="360"/>
            </w:pPr>
            <w:r w:rsidRPr="00D567CF">
              <w:t>(</w:t>
            </w:r>
            <w:r>
              <w:fldChar w:fldCharType="begin"/>
            </w:r>
            <w:r>
              <w:instrText>HYPERLINK "https://assets.hippyaustralia.bsl.org.au/assets/LMS-files/ETO-forms/HIPPY_FM_266_PackDelivery.docx"</w:instrText>
            </w:r>
            <w:r>
              <w:fldChar w:fldCharType="separate"/>
            </w:r>
            <w:r w:rsidRPr="003C6BE2">
              <w:rPr>
                <w:rStyle w:val="Hyperlink"/>
              </w:rPr>
              <w:t>Pack delivery</w:t>
            </w:r>
            <w:r>
              <w:fldChar w:fldCharType="end"/>
            </w:r>
            <w:r w:rsidRPr="00D567CF">
              <w:t xml:space="preserve">, </w:t>
            </w:r>
            <w:r>
              <w:fldChar w:fldCharType="begin"/>
            </w:r>
            <w:r>
              <w:instrText>HYPERLINK "https://assets.hippyaustralia.bsl.org.au/assets/LMS-files/ETO-forms/HIPPY_FM_75_GatheringEnrichment.docx"</w:instrText>
            </w:r>
            <w:r>
              <w:fldChar w:fldCharType="separate"/>
            </w:r>
            <w:r w:rsidRPr="003C6BE2">
              <w:rPr>
                <w:rStyle w:val="Hyperlink"/>
              </w:rPr>
              <w:t>Gathering enrichment</w:t>
            </w:r>
            <w:r>
              <w:fldChar w:fldCharType="end"/>
            </w:r>
            <w:r w:rsidRPr="00D567CF">
              <w:t xml:space="preserve">, </w:t>
            </w:r>
            <w:r>
              <w:fldChar w:fldCharType="begin"/>
            </w:r>
            <w:r>
              <w:instrText>HYPERLINK "https://assets.hippyaustralia.bsl.org.au/assets/LMS-files/ETO-forms/HIPPY_FM_167_FamilySupport.docx"</w:instrText>
            </w:r>
            <w:r>
              <w:fldChar w:fldCharType="separate"/>
            </w:r>
            <w:r w:rsidRPr="003C6BE2">
              <w:rPr>
                <w:rStyle w:val="Hyperlink"/>
              </w:rPr>
              <w:t>Family support</w:t>
            </w:r>
            <w:r>
              <w:fldChar w:fldCharType="end"/>
            </w:r>
            <w:r w:rsidRPr="00D567CF">
              <w:t xml:space="preserve">, </w:t>
            </w:r>
            <w:r>
              <w:fldChar w:fldCharType="begin"/>
            </w:r>
            <w:r>
              <w:instrText>HYPERLINK "https://assets.hippyaustralia.bsl.org.au/assets/LMS-files/ETO-forms/HIPPY_FM_354_Referral.docx"</w:instrText>
            </w:r>
            <w:r>
              <w:fldChar w:fldCharType="separate"/>
            </w:r>
            <w:r w:rsidRPr="003C6BE2">
              <w:rPr>
                <w:rStyle w:val="Hyperlink"/>
              </w:rPr>
              <w:t>Family referral</w:t>
            </w:r>
            <w:r>
              <w:fldChar w:fldCharType="end"/>
            </w:r>
            <w:r w:rsidRPr="00D567CF">
              <w:t xml:space="preserve">, </w:t>
            </w:r>
            <w:r>
              <w:fldChar w:fldCharType="begin"/>
            </w:r>
            <w:r>
              <w:instrText>HYPERLINK "https://assets.hippyaustralia.bsl.org.au/assets/LMS-files/ETO-forms/HIPPY_FM_826_EarlyExit.docx"</w:instrText>
            </w:r>
            <w:r>
              <w:fldChar w:fldCharType="separate"/>
            </w:r>
            <w:r w:rsidRPr="003C6BE2">
              <w:rPr>
                <w:rStyle w:val="Hyperlink"/>
              </w:rPr>
              <w:t>Family early exit</w:t>
            </w:r>
            <w:r>
              <w:fldChar w:fldCharType="end"/>
            </w:r>
            <w:r w:rsidRPr="00D567CF">
              <w:t>)</w:t>
            </w:r>
          </w:p>
          <w:p w14:paraId="050AA4B5" w14:textId="70DFCFB8" w:rsidR="002C7483" w:rsidRPr="00D567CF" w:rsidRDefault="002C7483" w:rsidP="00E77DC7">
            <w:pPr>
              <w:pStyle w:val="BodyText"/>
              <w:numPr>
                <w:ilvl w:val="0"/>
                <w:numId w:val="36"/>
              </w:numPr>
            </w:pPr>
            <w:r w:rsidRPr="00D567CF">
              <w:t>Staff forms</w:t>
            </w:r>
          </w:p>
          <w:p w14:paraId="188B13A3" w14:textId="4F2C2070" w:rsidR="002C7483" w:rsidRPr="00D567CF" w:rsidRDefault="004E644D" w:rsidP="00F9722B">
            <w:pPr>
              <w:pStyle w:val="BodyText"/>
              <w:ind w:left="360"/>
            </w:pPr>
            <w:r w:rsidRPr="00D567CF">
              <w:t>(</w:t>
            </w:r>
            <w:r>
              <w:fldChar w:fldCharType="begin"/>
            </w:r>
            <w:r>
              <w:instrText>HYPERLINK "https://assets.hippyaustralia.bsl.org.au/assets/LMS-files/ETO-forms/HIPPY_FM_55_StaffDemographicInformation.docx"</w:instrText>
            </w:r>
            <w:r>
              <w:fldChar w:fldCharType="separate"/>
            </w:r>
            <w:r w:rsidRPr="003C6BE2">
              <w:rPr>
                <w:rStyle w:val="Hyperlink"/>
              </w:rPr>
              <w:t>Staff demographic information</w:t>
            </w:r>
            <w:r>
              <w:fldChar w:fldCharType="end"/>
            </w:r>
            <w:r w:rsidRPr="00D567CF">
              <w:t xml:space="preserve">, </w:t>
            </w:r>
            <w:r>
              <w:fldChar w:fldCharType="begin"/>
            </w:r>
            <w:r>
              <w:instrText>HYPERLINK "https://assets.hippyaustralia.bsl.org.au/assets/LMS-files/ETO-forms/HIPPY_FM_131_TutorTraining.docx"</w:instrText>
            </w:r>
            <w:r>
              <w:fldChar w:fldCharType="separate"/>
            </w:r>
            <w:r w:rsidRPr="003C6BE2">
              <w:rPr>
                <w:rStyle w:val="Hyperlink"/>
              </w:rPr>
              <w:t>Tutor training</w:t>
            </w:r>
            <w:r>
              <w:fldChar w:fldCharType="end"/>
            </w:r>
            <w:r w:rsidRPr="00D567CF">
              <w:t xml:space="preserve">, </w:t>
            </w:r>
            <w:r>
              <w:fldChar w:fldCharType="begin"/>
            </w:r>
            <w:r>
              <w:instrText>HYPERLINK "https://assets.hippyaustralia.bsl.org.au/assets/LMS-files/ETO-forms/HIPPY_FM_131_TutorTraining.docx"</w:instrText>
            </w:r>
            <w:r>
              <w:fldChar w:fldCharType="separate"/>
            </w:r>
            <w:r w:rsidRPr="003C6BE2">
              <w:rPr>
                <w:rStyle w:val="Hyperlink"/>
              </w:rPr>
              <w:t>Professional development</w:t>
            </w:r>
            <w:r>
              <w:fldChar w:fldCharType="end"/>
            </w:r>
            <w:r w:rsidRPr="00D567CF">
              <w:t xml:space="preserve">, </w:t>
            </w:r>
            <w:r>
              <w:fldChar w:fldCharType="begin"/>
            </w:r>
            <w:r>
              <w:instrText>HYPERLINK "https://assets.hippyaustralia.bsl.org.au/assets/LMS-files/ETO-forms/HIPPY_FM_250_StaffExit.docx"</w:instrText>
            </w:r>
            <w:r>
              <w:fldChar w:fldCharType="separate"/>
            </w:r>
            <w:r w:rsidRPr="003C6BE2">
              <w:rPr>
                <w:rStyle w:val="Hyperlink"/>
              </w:rPr>
              <w:t>Staff exit form</w:t>
            </w:r>
            <w:r>
              <w:fldChar w:fldCharType="end"/>
            </w:r>
            <w:r w:rsidRPr="00D567CF">
              <w:t xml:space="preserve">, </w:t>
            </w:r>
            <w:r>
              <w:fldChar w:fldCharType="begin"/>
            </w:r>
            <w:r>
              <w:instrText>HYPERLINK "https://assets.hippyaustralia.bsl.org.au/assets/LMS-files/P2P-Forms/HIPPY_FM_843_P2PSupervisedHomeVisit.docx"</w:instrText>
            </w:r>
            <w:r>
              <w:fldChar w:fldCharType="separate"/>
            </w:r>
            <w:r w:rsidRPr="003C6BE2">
              <w:rPr>
                <w:rStyle w:val="Hyperlink"/>
              </w:rPr>
              <w:t>Supervised home visit</w:t>
            </w:r>
            <w:r>
              <w:fldChar w:fldCharType="end"/>
            </w:r>
            <w:r w:rsidRPr="00D567CF">
              <w:t>)</w:t>
            </w:r>
          </w:p>
          <w:p w14:paraId="75D4CC59" w14:textId="423D7D8D" w:rsidR="009F218B" w:rsidRPr="00D567CF" w:rsidRDefault="004E644D" w:rsidP="00D237B2">
            <w:pPr>
              <w:pStyle w:val="BodyText"/>
              <w:numPr>
                <w:ilvl w:val="0"/>
                <w:numId w:val="36"/>
              </w:numPr>
            </w:pPr>
            <w:r>
              <w:fldChar w:fldCharType="begin"/>
            </w:r>
            <w:r>
              <w:instrText>HYPERLINK "https://assets.hippyaustralia.bsl.org.au/assets/LMS-files/HIPPY_MAN_281_DataCollectionGuide.docx"</w:instrText>
            </w:r>
            <w:r>
              <w:fldChar w:fldCharType="separate"/>
            </w:r>
            <w:r w:rsidRPr="003C6BE2">
              <w:rPr>
                <w:rStyle w:val="Hyperlink"/>
              </w:rPr>
              <w:t>Data collection  guide</w:t>
            </w:r>
            <w:r>
              <w:fldChar w:fldCharType="end"/>
            </w:r>
          </w:p>
          <w:p w14:paraId="340CD8C3" w14:textId="0FFC2B7B" w:rsidR="006B13E5" w:rsidRPr="00D567CF" w:rsidRDefault="006B13E5" w:rsidP="00E77DC7">
            <w:pPr>
              <w:pStyle w:val="BodyText"/>
              <w:numPr>
                <w:ilvl w:val="0"/>
                <w:numId w:val="36"/>
              </w:numPr>
            </w:pPr>
            <w:r w:rsidRPr="00D567CF">
              <w:t xml:space="preserve">Quality and Sublicence dashboard </w:t>
            </w:r>
            <w:r w:rsidR="009F218B" w:rsidRPr="00D567CF">
              <w:t>forms</w:t>
            </w:r>
          </w:p>
          <w:p w14:paraId="7A6D0EC7" w14:textId="0C7ACC37" w:rsidR="00CB597F" w:rsidRPr="00D567CF" w:rsidRDefault="004E644D" w:rsidP="00C15BBE">
            <w:pPr>
              <w:pStyle w:val="BodyText"/>
              <w:ind w:left="360"/>
            </w:pPr>
            <w:r w:rsidRPr="00D567CF">
              <w:lastRenderedPageBreak/>
              <w:t>(</w:t>
            </w:r>
            <w:r>
              <w:fldChar w:fldCharType="begin"/>
            </w:r>
            <w:r>
              <w:instrText>HYPERLINK "https://assets.hippyaustralia.bsl.org.au/assets/LMS-files/ETO-forms/HIPPY_FM_683_HIPPYStory.docx"</w:instrText>
            </w:r>
            <w:r>
              <w:fldChar w:fldCharType="separate"/>
            </w:r>
            <w:r w:rsidRPr="003C6BE2">
              <w:rPr>
                <w:rStyle w:val="Hyperlink"/>
              </w:rPr>
              <w:t>HIPPY Story</w:t>
            </w:r>
            <w:r>
              <w:fldChar w:fldCharType="end"/>
            </w:r>
            <w:r w:rsidRPr="00D567CF">
              <w:t xml:space="preserve">, Coordinator report form </w:t>
            </w:r>
            <w:r>
              <w:fldChar w:fldCharType="begin"/>
            </w:r>
            <w:r>
              <w:instrText>HYPERLINK "https://assets.hippyaustralia.bsl.org.au/assets/LMS-files/ETO-forms/HIPPY_FM_845_Coord_Rpt_Jan-Jun.docx"</w:instrText>
            </w:r>
            <w:r>
              <w:fldChar w:fldCharType="separate"/>
            </w:r>
            <w:r w:rsidRPr="003C6BE2">
              <w:rPr>
                <w:rStyle w:val="Hyperlink"/>
              </w:rPr>
              <w:t>Jan-Jun</w:t>
            </w:r>
            <w:r>
              <w:fldChar w:fldCharType="end"/>
            </w:r>
            <w:r w:rsidRPr="00D567CF">
              <w:t xml:space="preserve">, </w:t>
            </w:r>
            <w:r>
              <w:fldChar w:fldCharType="begin"/>
            </w:r>
            <w:r>
              <w:instrText>HYPERLINK "https://assets.hippyaustralia.bsl.org.au/assets/LMS-files/ETO-forms/HIPPY_FM_673_CoordinatorReportJul-Dec.docx"</w:instrText>
            </w:r>
            <w:r>
              <w:fldChar w:fldCharType="separate"/>
            </w:r>
            <w:r w:rsidRPr="003C6BE2">
              <w:rPr>
                <w:rStyle w:val="Hyperlink"/>
              </w:rPr>
              <w:t>Jul-Dec</w:t>
            </w:r>
            <w:r>
              <w:fldChar w:fldCharType="end"/>
            </w:r>
            <w:r w:rsidRPr="00D567CF">
              <w:t xml:space="preserve"> &amp; Line Manager reports </w:t>
            </w:r>
            <w:r>
              <w:fldChar w:fldCharType="begin"/>
            </w:r>
            <w:r>
              <w:instrText>HYPERLINK "https://assets.hippyaustralia.bsl.org.au/assets/LMS-files/ETO-forms/HIPPY_FM_291_LineManagerReportJan-Jun.docx"</w:instrText>
            </w:r>
            <w:r>
              <w:fldChar w:fldCharType="separate"/>
            </w:r>
            <w:r w:rsidRPr="003C6BE2">
              <w:rPr>
                <w:rStyle w:val="Hyperlink"/>
              </w:rPr>
              <w:t>Jan-Jun</w:t>
            </w:r>
            <w:r>
              <w:fldChar w:fldCharType="end"/>
            </w:r>
            <w:r w:rsidRPr="00D567CF">
              <w:t xml:space="preserve">, </w:t>
            </w:r>
            <w:r>
              <w:fldChar w:fldCharType="begin"/>
            </w:r>
            <w:r>
              <w:instrText>HYPERLINK "https://assets.hippyaustralia.bsl.org.au/assets/LMS-files/ETO-forms/HIPPY_FM_449_LineManagerReportJul-Dec.docx"</w:instrText>
            </w:r>
            <w:r>
              <w:fldChar w:fldCharType="separate"/>
            </w:r>
            <w:r w:rsidRPr="003C6BE2">
              <w:rPr>
                <w:rStyle w:val="Hyperlink"/>
              </w:rPr>
              <w:t>Jul-Dec</w:t>
            </w:r>
            <w:r>
              <w:fldChar w:fldCharType="end"/>
            </w:r>
            <w:r w:rsidRPr="00D567CF">
              <w:t xml:space="preserve">, </w:t>
            </w:r>
            <w:r>
              <w:fldChar w:fldCharType="begin"/>
            </w:r>
            <w:r>
              <w:instrText>HYPERLINK "https://assets.hippyaustralia.bsl.org.au/assets/LMS-files/ETO-forms/HIPPY_FM_172_ComplianceChecklist.docx"</w:instrText>
            </w:r>
            <w:r>
              <w:fldChar w:fldCharType="separate"/>
            </w:r>
            <w:r w:rsidRPr="003C6BE2">
              <w:rPr>
                <w:rStyle w:val="Hyperlink"/>
              </w:rPr>
              <w:t>Compliance checklist</w:t>
            </w:r>
            <w:r>
              <w:fldChar w:fldCharType="end"/>
            </w:r>
            <w:r w:rsidRPr="00D567CF">
              <w:t xml:space="preserve">, Finance reporting template </w:t>
            </w:r>
            <w:r>
              <w:fldChar w:fldCharType="begin"/>
            </w:r>
            <w:r>
              <w:instrText>HYPERLINK "https://assets.hippyaustralia.bsl.org.au/assets/LMS-files/HIPPY_FORM_Financial-Reporting-Template.xlsx"</w:instrText>
            </w:r>
            <w:r>
              <w:fldChar w:fldCharType="separate"/>
            </w:r>
            <w:r w:rsidRPr="003C6BE2">
              <w:rPr>
                <w:rStyle w:val="Hyperlink"/>
              </w:rPr>
              <w:t>2024</w:t>
            </w:r>
            <w:r>
              <w:fldChar w:fldCharType="end"/>
            </w:r>
            <w:r w:rsidRPr="00D567CF">
              <w:t xml:space="preserve">, </w:t>
            </w:r>
            <w:r>
              <w:fldChar w:fldCharType="begin"/>
            </w:r>
            <w:r>
              <w:instrText>HYPERLINK "https://assets.hippyaustralia.bsl.org.au/assets/LMS-files/HIPPY_TMP_952_FinancialReportingTemplate.xlsx"</w:instrText>
            </w:r>
            <w:r>
              <w:fldChar w:fldCharType="separate"/>
            </w:r>
            <w:r w:rsidRPr="003C6BE2">
              <w:rPr>
                <w:rStyle w:val="Hyperlink"/>
              </w:rPr>
              <w:t>2025</w:t>
            </w:r>
            <w:r>
              <w:fldChar w:fldCharType="end"/>
            </w:r>
            <w:r w:rsidRPr="00D567CF">
              <w:t>)</w:t>
            </w:r>
          </w:p>
        </w:tc>
      </w:tr>
      <w:tr w:rsidR="001F3FCE" w:rsidRPr="0030546B" w14:paraId="0CDCAED6" w14:textId="77777777" w:rsidTr="00340AF7">
        <w:trPr>
          <w:trHeight w:val="850"/>
          <w:jc w:val="center"/>
        </w:trPr>
        <w:tc>
          <w:tcPr>
            <w:tcW w:w="812" w:type="pct"/>
            <w:shd w:val="clear" w:color="auto" w:fill="FEF1E0" w:themeFill="accent4" w:themeFillTint="33"/>
            <w:tcMar>
              <w:top w:w="57" w:type="dxa"/>
              <w:bottom w:w="57" w:type="dxa"/>
            </w:tcMar>
          </w:tcPr>
          <w:p w14:paraId="4C41F133" w14:textId="0F5CB96C" w:rsidR="00B91165" w:rsidRPr="00D567CF" w:rsidRDefault="004E644D" w:rsidP="00B91165">
            <w:pPr>
              <w:pStyle w:val="BodyText"/>
              <w:rPr>
                <w:b/>
              </w:rPr>
            </w:pPr>
            <w:r w:rsidRPr="00D567CF">
              <w:rPr>
                <w:b/>
              </w:rPr>
              <w:lastRenderedPageBreak/>
              <w:t>Program Delivery</w:t>
            </w:r>
          </w:p>
        </w:tc>
        <w:tc>
          <w:tcPr>
            <w:tcW w:w="1133" w:type="pct"/>
            <w:shd w:val="clear" w:color="auto" w:fill="E5F5F3" w:themeFill="accent6" w:themeFillTint="33"/>
            <w:tcMar>
              <w:top w:w="57" w:type="dxa"/>
              <w:bottom w:w="57" w:type="dxa"/>
            </w:tcMar>
          </w:tcPr>
          <w:p w14:paraId="59A02FF9" w14:textId="734228DE" w:rsidR="004E644D" w:rsidRDefault="002E2497" w:rsidP="009A159E">
            <w:pPr>
              <w:pStyle w:val="H2NoNumber"/>
              <w:spacing w:before="0" w:after="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Resources to support </w:t>
            </w:r>
            <w:r w:rsidR="00710689" w:rsidRPr="00D567CF">
              <w:rPr>
                <w:rFonts w:asciiTheme="minorHAnsi" w:hAnsiTheme="minorHAnsi" w:cstheme="minorHAnsi"/>
                <w:color w:val="001446" w:themeColor="text1"/>
                <w:sz w:val="22"/>
                <w:szCs w:val="22"/>
              </w:rPr>
              <w:t xml:space="preserve">delivery of HIPPY program at Home </w:t>
            </w:r>
            <w:r w:rsidR="004E644D" w:rsidRPr="00D567CF">
              <w:rPr>
                <w:rFonts w:asciiTheme="minorHAnsi" w:hAnsiTheme="minorHAnsi" w:cstheme="minorHAnsi"/>
                <w:color w:val="001446" w:themeColor="text1"/>
                <w:sz w:val="22"/>
                <w:szCs w:val="22"/>
              </w:rPr>
              <w:t>V</w:t>
            </w:r>
            <w:r w:rsidR="00710689" w:rsidRPr="00D567CF">
              <w:rPr>
                <w:rFonts w:asciiTheme="minorHAnsi" w:hAnsiTheme="minorHAnsi" w:cstheme="minorHAnsi"/>
                <w:color w:val="001446" w:themeColor="text1"/>
                <w:sz w:val="22"/>
                <w:szCs w:val="22"/>
              </w:rPr>
              <w:t>isits and Gatherings</w:t>
            </w:r>
          </w:p>
          <w:p w14:paraId="249D34E6" w14:textId="77777777" w:rsidR="00340AF7" w:rsidRPr="00340AF7" w:rsidRDefault="00340AF7" w:rsidP="00D567CF">
            <w:pPr>
              <w:rPr>
                <w:rFonts w:eastAsiaTheme="majorEastAsia"/>
              </w:rPr>
            </w:pPr>
          </w:p>
          <w:p w14:paraId="19F0CEB7" w14:textId="77777777" w:rsidR="00340AF7" w:rsidRPr="00340AF7" w:rsidRDefault="00340AF7" w:rsidP="00D567CF">
            <w:pPr>
              <w:rPr>
                <w:rFonts w:eastAsiaTheme="majorEastAsia"/>
              </w:rPr>
            </w:pPr>
          </w:p>
          <w:p w14:paraId="45C5C6D5" w14:textId="77777777" w:rsidR="00340AF7" w:rsidRDefault="00340AF7" w:rsidP="00340AF7">
            <w:pPr>
              <w:rPr>
                <w:rFonts w:eastAsiaTheme="majorEastAsia" w:cstheme="minorHAnsi"/>
                <w:bCs/>
              </w:rPr>
            </w:pPr>
          </w:p>
          <w:p w14:paraId="18CF03BA" w14:textId="73953234" w:rsidR="00DC1A91" w:rsidRPr="00D567CF" w:rsidRDefault="00DC1A91" w:rsidP="00B3774F">
            <w:pPr>
              <w:pStyle w:val="H2NoNumber"/>
              <w:spacing w:before="0" w:after="0"/>
            </w:pPr>
          </w:p>
        </w:tc>
        <w:tc>
          <w:tcPr>
            <w:tcW w:w="3056" w:type="pct"/>
            <w:shd w:val="clear" w:color="auto" w:fill="E5DDEA"/>
            <w:tcMar>
              <w:top w:w="57" w:type="dxa"/>
              <w:bottom w:w="57" w:type="dxa"/>
            </w:tcMar>
          </w:tcPr>
          <w:p w14:paraId="021F357C" w14:textId="4C26B52C" w:rsidR="00DC1A91" w:rsidRPr="00D567CF" w:rsidRDefault="009F218B" w:rsidP="00E77DC7">
            <w:pPr>
              <w:pStyle w:val="H2NoNumber"/>
              <w:numPr>
                <w:ilvl w:val="0"/>
                <w:numId w:val="36"/>
              </w:numPr>
              <w:spacing w:before="0" w:after="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Home </w:t>
            </w:r>
            <w:r w:rsidR="004E644D" w:rsidRPr="00D567CF">
              <w:rPr>
                <w:rFonts w:asciiTheme="minorHAnsi" w:hAnsiTheme="minorHAnsi" w:cstheme="minorHAnsi"/>
                <w:color w:val="001446" w:themeColor="text1"/>
                <w:sz w:val="22"/>
                <w:szCs w:val="22"/>
              </w:rPr>
              <w:t>V</w:t>
            </w:r>
            <w:r w:rsidRPr="00D567CF">
              <w:rPr>
                <w:rFonts w:asciiTheme="minorHAnsi" w:hAnsiTheme="minorHAnsi" w:cstheme="minorHAnsi"/>
                <w:color w:val="001446" w:themeColor="text1"/>
                <w:sz w:val="22"/>
                <w:szCs w:val="22"/>
              </w:rPr>
              <w:t>isit resources</w:t>
            </w:r>
          </w:p>
          <w:p w14:paraId="29D4A9A6" w14:textId="6F53282A" w:rsidR="00007C4C" w:rsidRPr="00D567CF" w:rsidRDefault="004E644D" w:rsidP="00332263">
            <w:pPr>
              <w:pStyle w:val="BodyText"/>
              <w:ind w:left="360"/>
            </w:pPr>
            <w:r w:rsidRPr="00D567CF">
              <w:t>(</w:t>
            </w:r>
            <w:r>
              <w:fldChar w:fldCharType="begin"/>
            </w:r>
            <w:r>
              <w:instrText>HYPERLINK "https://assets.hippyaustralia.bsl.org.au/assets/LMS-files/Age-3-and-Age-4-delivery-cycles.pdf"</w:instrText>
            </w:r>
            <w:r>
              <w:fldChar w:fldCharType="separate"/>
            </w:r>
            <w:r w:rsidRPr="003C6BE2">
              <w:rPr>
                <w:rStyle w:val="Hyperlink"/>
              </w:rPr>
              <w:t>Delivery cycles</w:t>
            </w:r>
            <w:r>
              <w:fldChar w:fldCharType="end"/>
            </w:r>
            <w:r w:rsidRPr="00D567CF">
              <w:t xml:space="preserve">, </w:t>
            </w:r>
            <w:r>
              <w:fldChar w:fldCharType="begin"/>
            </w:r>
            <w:r>
              <w:instrText>HYPERLINK "https://hippy-providers.bsl.org.au/fileadmin/user_upload/Media_and_Communications/Site_Management/Forms_and_Policies/Safe_Home_Visiting_Policy_Guidelines.pdf"</w:instrText>
            </w:r>
            <w:r>
              <w:fldChar w:fldCharType="separate"/>
            </w:r>
            <w:r w:rsidRPr="003C6BE2">
              <w:rPr>
                <w:rStyle w:val="Hyperlink"/>
              </w:rPr>
              <w:t>Safe home visiting policy</w:t>
            </w:r>
            <w:r>
              <w:fldChar w:fldCharType="end"/>
            </w:r>
            <w:r w:rsidRPr="00D567CF">
              <w:t xml:space="preserve">, </w:t>
            </w:r>
            <w:r>
              <w:fldChar w:fldCharType="begin"/>
            </w:r>
            <w:r>
              <w:instrText>HYPERLINK "https://assets.hippyaustralia.bsl.org.au/assets/LMS-files/ETO-forms/HIPPY_FM_266_PackDelivery.docx"</w:instrText>
            </w:r>
            <w:r>
              <w:fldChar w:fldCharType="separate"/>
            </w:r>
            <w:r w:rsidRPr="003C6BE2">
              <w:rPr>
                <w:rStyle w:val="Hyperlink"/>
              </w:rPr>
              <w:t>Pack delivery form</w:t>
            </w:r>
            <w:r>
              <w:fldChar w:fldCharType="end"/>
            </w:r>
            <w:r w:rsidRPr="00D567CF">
              <w:t xml:space="preserve">, </w:t>
            </w:r>
            <w:r>
              <w:fldChar w:fldCharType="begin"/>
            </w:r>
            <w:r>
              <w:instrText>HYPERLINK "https://assets.hippyaustralia.bsl.org.au/assets/LMS-files/HIPPY_MAN_529_PackDeliveryGuide.docx"</w:instrText>
            </w:r>
            <w:r>
              <w:fldChar w:fldCharType="separate"/>
            </w:r>
            <w:r w:rsidRPr="003C6BE2">
              <w:rPr>
                <w:rStyle w:val="Hyperlink"/>
              </w:rPr>
              <w:t>Pack delivery guide</w:t>
            </w:r>
            <w:r>
              <w:fldChar w:fldCharType="end"/>
            </w:r>
            <w:r w:rsidRPr="00D567CF">
              <w:t>)</w:t>
            </w:r>
          </w:p>
          <w:p w14:paraId="4D922D05" w14:textId="0BB9527E" w:rsidR="006E14D9" w:rsidRPr="00D567CF" w:rsidRDefault="006636EA" w:rsidP="00E77DC7">
            <w:pPr>
              <w:pStyle w:val="BodyText"/>
              <w:numPr>
                <w:ilvl w:val="0"/>
                <w:numId w:val="36"/>
              </w:numPr>
            </w:pPr>
            <w:r w:rsidRPr="00D567CF">
              <w:t>Gatherings</w:t>
            </w:r>
            <w:r w:rsidR="009F218B" w:rsidRPr="00D567CF">
              <w:t xml:space="preserve"> resources</w:t>
            </w:r>
          </w:p>
          <w:p w14:paraId="2A313AEF" w14:textId="6F5E320A" w:rsidR="003205E9" w:rsidRPr="00D567CF" w:rsidRDefault="004E644D" w:rsidP="0098387D">
            <w:pPr>
              <w:pStyle w:val="BodyText"/>
              <w:ind w:left="360"/>
            </w:pPr>
            <w:r w:rsidRPr="00D567CF">
              <w:t>(</w:t>
            </w:r>
            <w:r>
              <w:fldChar w:fldCharType="begin"/>
            </w:r>
            <w:r>
              <w:instrText>HYPERLINK "https://assets.hippyaustralia.bsl.org.au/assets/Manuals/HIPPY-Gathering-Handbook-2024.pdf"</w:instrText>
            </w:r>
            <w:r>
              <w:fldChar w:fldCharType="separate"/>
            </w:r>
            <w:r w:rsidRPr="003C6BE2">
              <w:rPr>
                <w:rStyle w:val="Hyperlink"/>
              </w:rPr>
              <w:t>HIPPY Gatherings handbook</w:t>
            </w:r>
            <w:r>
              <w:fldChar w:fldCharType="end"/>
            </w:r>
            <w:r w:rsidRPr="00D567CF">
              <w:t xml:space="preserve">, </w:t>
            </w:r>
            <w:r>
              <w:fldChar w:fldCharType="begin"/>
            </w:r>
            <w:r>
              <w:instrText>HYPERLINK "https://assets.hippyaustralia.bsl.org.au/assets/Manuals/HIPPY-Gatherings-handbook-Planning-tool.pdf"</w:instrText>
            </w:r>
            <w:r>
              <w:fldChar w:fldCharType="separate"/>
            </w:r>
            <w:r w:rsidRPr="003C6BE2">
              <w:rPr>
                <w:rStyle w:val="Hyperlink"/>
              </w:rPr>
              <w:t>HIPPY Gatherings Planning Tool</w:t>
            </w:r>
            <w:r>
              <w:fldChar w:fldCharType="end"/>
            </w:r>
            <w:r w:rsidRPr="00D567CF">
              <w:t xml:space="preserve">, </w:t>
            </w:r>
            <w:r>
              <w:fldChar w:fldCharType="begin"/>
            </w:r>
            <w:r>
              <w:instrText>HYPERLINK "https://hippy-providers.bsl.org.au/fileadmin/user_upload/Group_Meetings/Group_meeting_Flyer_instructions.pdf"</w:instrText>
            </w:r>
            <w:r>
              <w:fldChar w:fldCharType="separate"/>
            </w:r>
            <w:r w:rsidRPr="003C6BE2">
              <w:rPr>
                <w:rStyle w:val="Hyperlink"/>
              </w:rPr>
              <w:t>Promotional templates for Gatherings</w:t>
            </w:r>
            <w:r>
              <w:fldChar w:fldCharType="end"/>
            </w:r>
            <w:r w:rsidRPr="00D567CF">
              <w:t xml:space="preserve">, </w:t>
            </w:r>
            <w:r>
              <w:fldChar w:fldCharType="begin"/>
            </w:r>
            <w:r>
              <w:instrText>HYPERLINK "https://assets.hippyaustralia.bsl.org.au/assets/LMS-files/Gathering_feedback_from_Children_v.24.docx"</w:instrText>
            </w:r>
            <w:r>
              <w:fldChar w:fldCharType="separate"/>
            </w:r>
            <w:r w:rsidRPr="003C6BE2">
              <w:rPr>
                <w:rStyle w:val="Hyperlink"/>
              </w:rPr>
              <w:t>Gathering Feedback form for children</w:t>
            </w:r>
            <w:r>
              <w:fldChar w:fldCharType="end"/>
            </w:r>
            <w:r w:rsidRPr="00D567CF">
              <w:t xml:space="preserve">, </w:t>
            </w:r>
            <w:r>
              <w:fldChar w:fldCharType="begin"/>
            </w:r>
            <w:r>
              <w:instrText>HYPERLINK "https://assets.hippyaustralia.bsl.org.au/assets/LMS-files/Gathering_feedback_from_parents_v.24.docx"</w:instrText>
            </w:r>
            <w:r>
              <w:fldChar w:fldCharType="separate"/>
            </w:r>
            <w:r w:rsidRPr="003C6BE2">
              <w:rPr>
                <w:rStyle w:val="Hyperlink"/>
              </w:rPr>
              <w:t>Gathering Feedback form for parents/carers</w:t>
            </w:r>
            <w:r>
              <w:fldChar w:fldCharType="end"/>
            </w:r>
            <w:r w:rsidRPr="00D567CF">
              <w:t xml:space="preserve">, </w:t>
            </w:r>
            <w:r>
              <w:fldChar w:fldCharType="begin"/>
            </w:r>
            <w:r>
              <w:instrText>HYPERLINK "https://assets.hippyaustralia.bsl.org.au/assets/LMS-files/Gathering_enrichment_survey_v.24.docx"</w:instrText>
            </w:r>
            <w:r>
              <w:fldChar w:fldCharType="separate"/>
            </w:r>
            <w:r w:rsidRPr="003C6BE2">
              <w:rPr>
                <w:rStyle w:val="Hyperlink"/>
              </w:rPr>
              <w:t>Gathering Enrichment topic survey</w:t>
            </w:r>
            <w:r>
              <w:fldChar w:fldCharType="end"/>
            </w:r>
            <w:r w:rsidRPr="00D567CF">
              <w:t xml:space="preserve">, </w:t>
            </w:r>
            <w:r>
              <w:fldChar w:fldCharType="begin"/>
            </w:r>
            <w:r>
              <w:instrText>HYPERLINK "https://assets.hippyaustralia.bsl.org.au/assets/LMS-files/ETO-forms/HIPPY_FM_75_GatheringEnrichment.docx"</w:instrText>
            </w:r>
            <w:r>
              <w:fldChar w:fldCharType="separate"/>
            </w:r>
            <w:r w:rsidRPr="003C6BE2">
              <w:rPr>
                <w:rStyle w:val="Hyperlink"/>
              </w:rPr>
              <w:t>Gathering Enrichment form</w:t>
            </w:r>
            <w:r>
              <w:fldChar w:fldCharType="end"/>
            </w:r>
            <w:r w:rsidRPr="00D567CF">
              <w:t>)</w:t>
            </w:r>
          </w:p>
          <w:p w14:paraId="7F8F7B11" w14:textId="56BD9C9F" w:rsidR="006636EA" w:rsidRPr="00D567CF" w:rsidRDefault="009F218B" w:rsidP="00E77DC7">
            <w:pPr>
              <w:pStyle w:val="BodyText"/>
              <w:numPr>
                <w:ilvl w:val="0"/>
                <w:numId w:val="36"/>
              </w:numPr>
            </w:pPr>
            <w:r w:rsidRPr="00D567CF">
              <w:t>Graduation resources</w:t>
            </w:r>
          </w:p>
          <w:p w14:paraId="512E6319" w14:textId="0121257C" w:rsidR="00F46AFF" w:rsidRPr="00D567CF" w:rsidRDefault="004E644D" w:rsidP="0098387D">
            <w:pPr>
              <w:pStyle w:val="BodyText"/>
              <w:ind w:left="360"/>
            </w:pPr>
            <w:r w:rsidRPr="00D567CF">
              <w:t>(</w:t>
            </w:r>
            <w:r>
              <w:fldChar w:fldCharType="begin"/>
            </w:r>
            <w:r>
              <w:instrText>HYPERLINK "https://hippy-providers.bsl.org.au/fileadmin/user_upload/HIPPY_Journey/Graduation/Graduation_certificate_children_2018_WORD.docx"</w:instrText>
            </w:r>
            <w:r>
              <w:fldChar w:fldCharType="separate"/>
            </w:r>
            <w:r w:rsidRPr="003C6BE2">
              <w:rPr>
                <w:rStyle w:val="Hyperlink"/>
              </w:rPr>
              <w:t>Graduation Certificate for Children</w:t>
            </w:r>
            <w:r>
              <w:fldChar w:fldCharType="end"/>
            </w:r>
            <w:r w:rsidRPr="00D567CF">
              <w:t xml:space="preserve">, </w:t>
            </w:r>
            <w:r>
              <w:fldChar w:fldCharType="begin"/>
            </w:r>
            <w:r>
              <w:instrText>HYPERLINK "https://hippy-providers.bsl.org.au/fileadmin/user_upload/HIPPY_Journey/Graduation/Graduation_certificate_parents_WORD.docx"</w:instrText>
            </w:r>
            <w:r>
              <w:fldChar w:fldCharType="separate"/>
            </w:r>
            <w:r w:rsidRPr="003C6BE2">
              <w:rPr>
                <w:rStyle w:val="Hyperlink"/>
              </w:rPr>
              <w:t>Graduation certificate for Parents</w:t>
            </w:r>
            <w:r>
              <w:fldChar w:fldCharType="end"/>
            </w:r>
            <w:r w:rsidRPr="00D567CF">
              <w:t>)</w:t>
            </w:r>
          </w:p>
          <w:p w14:paraId="2B5A2AF4" w14:textId="35B3185F" w:rsidR="00F46AFF" w:rsidRPr="00D567CF" w:rsidRDefault="009F218B" w:rsidP="00E77DC7">
            <w:pPr>
              <w:pStyle w:val="BodyText"/>
              <w:numPr>
                <w:ilvl w:val="0"/>
                <w:numId w:val="36"/>
              </w:numPr>
            </w:pPr>
            <w:r w:rsidRPr="00D567CF">
              <w:t>Pre</w:t>
            </w:r>
            <w:r w:rsidR="003C710D" w:rsidRPr="00D567CF">
              <w:t>-service Tutor Training</w:t>
            </w:r>
          </w:p>
          <w:p w14:paraId="56473B22" w14:textId="77777777" w:rsidR="004E644D" w:rsidRPr="00D567CF" w:rsidRDefault="004E644D" w:rsidP="009A159E">
            <w:pPr>
              <w:pStyle w:val="BodyText"/>
              <w:ind w:left="360"/>
            </w:pPr>
            <w:r w:rsidRPr="00D567CF">
              <w:t>(</w:t>
            </w:r>
            <w:r>
              <w:fldChar w:fldCharType="begin"/>
            </w:r>
            <w:r>
              <w:instrText>HYPERLINK "https://assets.hippyaustralia.bsl.org.au/assets/LMS-files/How_to_plan_and_deliver_Tutor_Training_2025.pdf"</w:instrText>
            </w:r>
            <w:r>
              <w:fldChar w:fldCharType="separate"/>
            </w:r>
            <w:r w:rsidRPr="003C6BE2">
              <w:rPr>
                <w:rStyle w:val="Hyperlink"/>
              </w:rPr>
              <w:t>How to Plan &amp; Deliver Tutor Training tips</w:t>
            </w:r>
            <w:r>
              <w:fldChar w:fldCharType="end"/>
            </w:r>
            <w:r w:rsidRPr="00D567CF">
              <w:t xml:space="preserve">, </w:t>
            </w:r>
            <w:r>
              <w:fldChar w:fldCharType="begin"/>
            </w:r>
            <w:r>
              <w:instrText>HYPERLINK "https://hippy-providers.bsl.org.au/fileadmin/user_upload/Tutor_Resources/Home_Tutor_Training_Template.docx"</w:instrText>
            </w:r>
            <w:r>
              <w:fldChar w:fldCharType="separate"/>
            </w:r>
            <w:r w:rsidRPr="003C6BE2">
              <w:rPr>
                <w:rStyle w:val="Hyperlink"/>
              </w:rPr>
              <w:t>Home Tutor Training template</w:t>
            </w:r>
            <w:r>
              <w:fldChar w:fldCharType="end"/>
            </w:r>
            <w:r w:rsidRPr="00D567CF">
              <w:t xml:space="preserve">, </w:t>
            </w:r>
            <w:r>
              <w:fldChar w:fldCharType="begin"/>
            </w:r>
            <w:r>
              <w:instrText>HYPERLINK "https://hippy-providers.bsl.org.au/fileadmin/user_upload/Tutor_Resources/Child_Development_Resource_Jan_2015.pdf"</w:instrText>
            </w:r>
            <w:r>
              <w:fldChar w:fldCharType="separate"/>
            </w:r>
            <w:r w:rsidRPr="003C6BE2">
              <w:rPr>
                <w:rStyle w:val="Hyperlink"/>
              </w:rPr>
              <w:t>Child Development resource</w:t>
            </w:r>
            <w:r>
              <w:fldChar w:fldCharType="end"/>
            </w:r>
            <w:r w:rsidRPr="00D567CF">
              <w:t xml:space="preserve">, </w:t>
            </w:r>
            <w:r>
              <w:fldChar w:fldCharType="begin"/>
            </w:r>
            <w:r>
              <w:instrText>HYPERLINK "https://assets.hippyaustralia.bsl.org.au/assets/LMS-files/Home-Tutor-position-description-guidelines.pdf"</w:instrText>
            </w:r>
            <w:r>
              <w:fldChar w:fldCharType="separate"/>
            </w:r>
            <w:r w:rsidRPr="003C6BE2">
              <w:rPr>
                <w:rStyle w:val="Hyperlink"/>
              </w:rPr>
              <w:t>HIPPY Tutor Position Description guidelines</w:t>
            </w:r>
            <w:r>
              <w:fldChar w:fldCharType="end"/>
            </w:r>
            <w:r w:rsidRPr="00D567CF">
              <w:t xml:space="preserve">, </w:t>
            </w:r>
            <w:r>
              <w:fldChar w:fldCharType="begin"/>
            </w:r>
            <w:r>
              <w:instrText>HYPERLINK "https://assets.hippyaustralia.bsl.org.au/assets/LMS-files/ETO-forms/HIPPY_FM_131_TutorTraining.docx"</w:instrText>
            </w:r>
            <w:r>
              <w:fldChar w:fldCharType="separate"/>
            </w:r>
            <w:r w:rsidRPr="003C6BE2">
              <w:rPr>
                <w:rStyle w:val="Hyperlink"/>
              </w:rPr>
              <w:t>Tutor Training form</w:t>
            </w:r>
            <w:r>
              <w:fldChar w:fldCharType="end"/>
            </w:r>
            <w:r w:rsidRPr="00D567CF">
              <w:t>)</w:t>
            </w:r>
          </w:p>
          <w:p w14:paraId="1E31A5C6" w14:textId="77777777" w:rsidR="004E644D" w:rsidRPr="00B00DAD" w:rsidRDefault="004E644D" w:rsidP="009A159E">
            <w:pPr>
              <w:pStyle w:val="H2NoNumber"/>
              <w:numPr>
                <w:ilvl w:val="0"/>
                <w:numId w:val="36"/>
              </w:numPr>
              <w:spacing w:before="0" w:after="0"/>
              <w:rPr>
                <w:rFonts w:asciiTheme="minorHAnsi" w:hAnsiTheme="minorHAnsi" w:cstheme="minorHAnsi"/>
                <w:color w:val="001446" w:themeColor="text1"/>
                <w:sz w:val="22"/>
                <w:szCs w:val="22"/>
              </w:rPr>
            </w:pPr>
            <w:r>
              <w:fldChar w:fldCharType="begin"/>
            </w:r>
            <w:r>
              <w:instrText>HYPERLINK "https://assets.hippyaustralia.bsl.org.au/assets/LMS-files/P2P-Guide-2024.pdf"</w:instrText>
            </w:r>
            <w:r>
              <w:fldChar w:fldCharType="separate"/>
            </w:r>
            <w:r w:rsidRPr="00B00DAD">
              <w:rPr>
                <w:rStyle w:val="Hyperlink"/>
                <w:rFonts w:asciiTheme="minorHAnsi" w:hAnsiTheme="minorHAnsi" w:cstheme="minorHAnsi"/>
                <w:sz w:val="22"/>
                <w:szCs w:val="22"/>
              </w:rPr>
              <w:t>Pathway to Possibilities guide</w:t>
            </w:r>
            <w:r>
              <w:fldChar w:fldCharType="end"/>
            </w:r>
          </w:p>
          <w:p w14:paraId="71B15B44" w14:textId="77777777" w:rsidR="004E644D" w:rsidRPr="00D567CF" w:rsidRDefault="004E644D" w:rsidP="009A159E">
            <w:pPr>
              <w:pStyle w:val="BodyText"/>
              <w:numPr>
                <w:ilvl w:val="0"/>
                <w:numId w:val="36"/>
              </w:numPr>
            </w:pPr>
            <w:r w:rsidRPr="00D567CF">
              <w:t>ETO P2P forms</w:t>
            </w:r>
          </w:p>
          <w:p w14:paraId="3C0744B4" w14:textId="77777777" w:rsidR="004E644D" w:rsidRPr="00D567CF" w:rsidRDefault="004E644D" w:rsidP="009A159E">
            <w:pPr>
              <w:pStyle w:val="BodyText"/>
              <w:ind w:left="360"/>
            </w:pPr>
            <w:r w:rsidRPr="00D567CF">
              <w:t>(</w:t>
            </w:r>
            <w:r>
              <w:fldChar w:fldCharType="begin"/>
            </w:r>
            <w:r>
              <w:instrText>HYPERLINK "https://assets.hippyaustralia.bsl.org.au/assets/LMS-files/P2P-Forms/HIPPY_FM_343_P2PYear1SkillDevelopmentActivity.docx"</w:instrText>
            </w:r>
            <w:r>
              <w:fldChar w:fldCharType="separate"/>
            </w:r>
            <w:r w:rsidRPr="003C6BE2">
              <w:rPr>
                <w:rStyle w:val="Hyperlink"/>
              </w:rPr>
              <w:t>First year Tutor: Skills Development Activity form</w:t>
            </w:r>
            <w:r>
              <w:fldChar w:fldCharType="end"/>
            </w:r>
            <w:r w:rsidRPr="00D567CF">
              <w:t xml:space="preserve">, </w:t>
            </w:r>
            <w:r>
              <w:fldChar w:fldCharType="begin"/>
            </w:r>
            <w:r>
              <w:instrText>HYPERLINK "https://assets.hippyaustralia.bsl.org.au/assets/LMS-files/P2P-Forms/HIPPY_FM_433_P2PYear1Plan.docx"</w:instrText>
            </w:r>
            <w:r>
              <w:fldChar w:fldCharType="separate"/>
            </w:r>
            <w:r w:rsidRPr="003C6BE2">
              <w:rPr>
                <w:rStyle w:val="Hyperlink"/>
              </w:rPr>
              <w:t>First year Tutor: Pathways to Possibilities Plan</w:t>
            </w:r>
            <w:r>
              <w:fldChar w:fldCharType="end"/>
            </w:r>
            <w:r w:rsidRPr="00D567CF">
              <w:t xml:space="preserve">, </w:t>
            </w:r>
            <w:r>
              <w:fldChar w:fldCharType="begin"/>
            </w:r>
            <w:r>
              <w:instrText>HYPERLINK "https://assets.hippyaustralia.bsl.org.au/assets/LMS-files/P2P-Forms/HIPPY_FM_665_P2PYear1Review.docx"</w:instrText>
            </w:r>
            <w:r>
              <w:fldChar w:fldCharType="separate"/>
            </w:r>
            <w:r w:rsidRPr="003C6BE2">
              <w:rPr>
                <w:rStyle w:val="Hyperlink"/>
              </w:rPr>
              <w:t>First year Tutor: Review form</w:t>
            </w:r>
            <w:r>
              <w:fldChar w:fldCharType="end"/>
            </w:r>
            <w:r w:rsidRPr="00D567CF">
              <w:t xml:space="preserve">, </w:t>
            </w:r>
            <w:r>
              <w:fldChar w:fldCharType="begin"/>
            </w:r>
            <w:r>
              <w:instrText>HYPERLINK "https://assets.hippyaustralia.bsl.org.au/assets/LMS-files/P2P-Forms/HIPPY_FM_665_P2PYear1Review.docx"</w:instrText>
            </w:r>
            <w:r>
              <w:fldChar w:fldCharType="separate"/>
            </w:r>
            <w:r w:rsidRPr="003C6BE2">
              <w:rPr>
                <w:rStyle w:val="Hyperlink"/>
              </w:rPr>
              <w:t>Second year Tutor: Skills Development Activity form</w:t>
            </w:r>
            <w:r>
              <w:fldChar w:fldCharType="end"/>
            </w:r>
            <w:r w:rsidRPr="00D567CF">
              <w:t xml:space="preserve">, </w:t>
            </w:r>
            <w:r>
              <w:fldChar w:fldCharType="begin"/>
            </w:r>
            <w:r>
              <w:instrText>HYPERLINK "https://assets.hippyaustralia.bsl.org.au/assets/LMS-files/P2P-Forms/HIPPY_FM_132_P2PYear2Plan.docx"</w:instrText>
            </w:r>
            <w:r>
              <w:fldChar w:fldCharType="separate"/>
            </w:r>
            <w:r w:rsidRPr="003C6BE2">
              <w:rPr>
                <w:rStyle w:val="Hyperlink"/>
              </w:rPr>
              <w:t>Second year Tutor: Pathways to Possibilities Plan</w:t>
            </w:r>
            <w:r>
              <w:fldChar w:fldCharType="end"/>
            </w:r>
            <w:r w:rsidRPr="00D567CF">
              <w:t xml:space="preserve">, </w:t>
            </w:r>
            <w:r>
              <w:fldChar w:fldCharType="begin"/>
            </w:r>
            <w:r>
              <w:instrText>HYPERLINK "https://assets.hippyaustralia.bsl.org.au/assets/LMS-files/P2P-Forms/HIPPY_FM_491_P2PYear2Review.docx"</w:instrText>
            </w:r>
            <w:r>
              <w:fldChar w:fldCharType="separate"/>
            </w:r>
            <w:r w:rsidRPr="003C6BE2">
              <w:rPr>
                <w:rStyle w:val="Hyperlink"/>
              </w:rPr>
              <w:t>Second year Tutor: Review form</w:t>
            </w:r>
            <w:r>
              <w:fldChar w:fldCharType="end"/>
            </w:r>
            <w:r w:rsidRPr="00D567CF">
              <w:t>)</w:t>
            </w:r>
          </w:p>
          <w:p w14:paraId="7DE370BF" w14:textId="77777777" w:rsidR="004E644D" w:rsidRPr="00D567CF" w:rsidRDefault="004E644D" w:rsidP="009A159E">
            <w:pPr>
              <w:pStyle w:val="BodyText"/>
              <w:numPr>
                <w:ilvl w:val="0"/>
                <w:numId w:val="39"/>
              </w:numPr>
            </w:pPr>
            <w:r>
              <w:fldChar w:fldCharType="begin"/>
            </w:r>
            <w:r>
              <w:instrText>HYPERLINK "https://hippy-providers.bsl.org.au/fileadmin/user_upload/Tutor_Resources/P2P/Working_Together_Statement_V1.pdf"</w:instrText>
            </w:r>
            <w:r>
              <w:fldChar w:fldCharType="separate"/>
            </w:r>
            <w:r w:rsidRPr="003C6BE2">
              <w:rPr>
                <w:rStyle w:val="Hyperlink"/>
              </w:rPr>
              <w:t>Working Together Statement</w:t>
            </w:r>
            <w:r>
              <w:fldChar w:fldCharType="end"/>
            </w:r>
          </w:p>
          <w:p w14:paraId="19695AE8" w14:textId="77777777" w:rsidR="004E644D" w:rsidRPr="00D567CF" w:rsidRDefault="004E644D" w:rsidP="009A159E">
            <w:pPr>
              <w:pStyle w:val="BodyText"/>
              <w:numPr>
                <w:ilvl w:val="0"/>
                <w:numId w:val="39"/>
              </w:numPr>
            </w:pPr>
            <w:r>
              <w:fldChar w:fldCharType="begin"/>
            </w:r>
            <w:r>
              <w:instrText>HYPERLINK "https://hippy-providers.bsl.org.au/fileadmin/user_upload/Tutor_Resources/P2P/Work-Life_Balance_Wheel_-_Final.pdf"</w:instrText>
            </w:r>
            <w:r>
              <w:fldChar w:fldCharType="separate"/>
            </w:r>
            <w:r w:rsidRPr="003C6BE2">
              <w:rPr>
                <w:rStyle w:val="Hyperlink"/>
              </w:rPr>
              <w:t>Work-Life Balance Wheel</w:t>
            </w:r>
            <w:r>
              <w:fldChar w:fldCharType="end"/>
            </w:r>
          </w:p>
          <w:p w14:paraId="79D13225" w14:textId="77777777" w:rsidR="004E644D" w:rsidRPr="00D567CF" w:rsidRDefault="004E644D" w:rsidP="009A159E">
            <w:pPr>
              <w:pStyle w:val="BodyText"/>
              <w:numPr>
                <w:ilvl w:val="0"/>
                <w:numId w:val="39"/>
              </w:numPr>
            </w:pPr>
            <w:r>
              <w:lastRenderedPageBreak/>
              <w:fldChar w:fldCharType="begin"/>
            </w:r>
            <w:r>
              <w:instrText>HYPERLINK "https://hippy-providers.bsl.org.au/fileadmin/user_upload/Tutor_Resources/P2P/My_Network_Map_-_Final.pdf"</w:instrText>
            </w:r>
            <w:r>
              <w:fldChar w:fldCharType="separate"/>
            </w:r>
            <w:r w:rsidRPr="003C6BE2">
              <w:rPr>
                <w:rStyle w:val="Hyperlink"/>
              </w:rPr>
              <w:t>My Network Map</w:t>
            </w:r>
            <w:r>
              <w:fldChar w:fldCharType="end"/>
            </w:r>
          </w:p>
          <w:p w14:paraId="697DBAA9" w14:textId="77777777" w:rsidR="004E644D" w:rsidRPr="00D567CF" w:rsidRDefault="004E644D" w:rsidP="009A159E">
            <w:pPr>
              <w:pStyle w:val="BodyText"/>
              <w:numPr>
                <w:ilvl w:val="0"/>
                <w:numId w:val="39"/>
              </w:numPr>
            </w:pPr>
            <w:r>
              <w:fldChar w:fldCharType="begin"/>
            </w:r>
            <w:r>
              <w:instrText>HYPERLINK "https://hippy-providers.bsl.org.au/fileadmin/user_upload/Tutor_Resources/P2P/Time_Management_Skills_Scheduler_-_Final.pdf"</w:instrText>
            </w:r>
            <w:r>
              <w:fldChar w:fldCharType="separate"/>
            </w:r>
            <w:r w:rsidRPr="003C6BE2">
              <w:rPr>
                <w:rStyle w:val="Hyperlink"/>
              </w:rPr>
              <w:t>Time Management Skills Scheduler</w:t>
            </w:r>
            <w:r>
              <w:fldChar w:fldCharType="end"/>
            </w:r>
          </w:p>
          <w:p w14:paraId="58CEB403" w14:textId="176EE41A" w:rsidR="00555962" w:rsidRPr="00D567CF" w:rsidRDefault="004E644D" w:rsidP="00F60393">
            <w:pPr>
              <w:pStyle w:val="BodyText"/>
              <w:ind w:left="360"/>
            </w:pPr>
            <w:r>
              <w:fldChar w:fldCharType="begin"/>
            </w:r>
            <w:r>
              <w:instrText>HYPERLINK "https://hippy-providers.bsl.org.au/fileadmin/user_upload/Tutor_Resources/P2P/GROW_MODEL.pdf"</w:instrText>
            </w:r>
            <w:r>
              <w:fldChar w:fldCharType="separate"/>
            </w:r>
            <w:r w:rsidRPr="003C6BE2">
              <w:rPr>
                <w:rStyle w:val="Hyperlink"/>
              </w:rPr>
              <w:t>Growth Model</w:t>
            </w:r>
            <w:r>
              <w:fldChar w:fldCharType="end"/>
            </w:r>
          </w:p>
        </w:tc>
      </w:tr>
      <w:tr w:rsidR="001F3FCE" w:rsidRPr="0030546B" w14:paraId="290F2CA2" w14:textId="77777777" w:rsidTr="00340AF7">
        <w:trPr>
          <w:trHeight w:val="850"/>
          <w:jc w:val="center"/>
        </w:trPr>
        <w:tc>
          <w:tcPr>
            <w:tcW w:w="812" w:type="pct"/>
            <w:shd w:val="clear" w:color="auto" w:fill="FEF1E0" w:themeFill="accent4" w:themeFillTint="33"/>
            <w:tcMar>
              <w:top w:w="57" w:type="dxa"/>
              <w:bottom w:w="57" w:type="dxa"/>
            </w:tcMar>
          </w:tcPr>
          <w:p w14:paraId="4BF864C7" w14:textId="040141D0" w:rsidR="00833E8B" w:rsidRPr="00D567CF" w:rsidRDefault="004E644D" w:rsidP="00E63A65">
            <w:pPr>
              <w:pStyle w:val="H2NoNumber"/>
              <w:spacing w:before="0" w:after="0"/>
              <w:rPr>
                <w:rFonts w:asciiTheme="minorHAnsi" w:hAnsiTheme="minorHAnsi" w:cstheme="minorHAnsi"/>
                <w:b/>
                <w:color w:val="001446" w:themeColor="text1"/>
                <w:sz w:val="22"/>
                <w:szCs w:val="22"/>
              </w:rPr>
            </w:pPr>
            <w:r w:rsidRPr="00D567CF">
              <w:rPr>
                <w:rFonts w:asciiTheme="minorHAnsi" w:hAnsiTheme="minorHAnsi" w:cstheme="minorHAnsi"/>
                <w:b/>
                <w:color w:val="001446" w:themeColor="text1"/>
                <w:sz w:val="22"/>
                <w:szCs w:val="22"/>
              </w:rPr>
              <w:lastRenderedPageBreak/>
              <w:t>News and Info</w:t>
            </w:r>
          </w:p>
        </w:tc>
        <w:tc>
          <w:tcPr>
            <w:tcW w:w="1133" w:type="pct"/>
            <w:shd w:val="clear" w:color="auto" w:fill="E5F5F3" w:themeFill="accent6" w:themeFillTint="33"/>
            <w:tcMar>
              <w:top w:w="57" w:type="dxa"/>
              <w:bottom w:w="57" w:type="dxa"/>
            </w:tcMar>
          </w:tcPr>
          <w:p w14:paraId="133EFE09" w14:textId="356FBA47" w:rsidR="00944E57" w:rsidRPr="001A5A01" w:rsidRDefault="00AA3B40" w:rsidP="00944E57">
            <w:pPr>
              <w:pStyle w:val="BodyText"/>
            </w:pPr>
            <w:r w:rsidRPr="00D567CF">
              <w:rPr>
                <w:rFonts w:cstheme="minorHAnsi"/>
              </w:rPr>
              <w:t xml:space="preserve">A </w:t>
            </w:r>
            <w:r w:rsidR="007E1A82" w:rsidRPr="00D567CF">
              <w:rPr>
                <w:rFonts w:cstheme="minorHAnsi"/>
              </w:rPr>
              <w:t xml:space="preserve">collection of </w:t>
            </w:r>
            <w:r w:rsidR="00944E57" w:rsidRPr="00D567CF">
              <w:rPr>
                <w:rFonts w:cstheme="minorHAnsi"/>
              </w:rPr>
              <w:t xml:space="preserve">published </w:t>
            </w:r>
            <w:r w:rsidR="007E1A82" w:rsidRPr="00D567CF">
              <w:rPr>
                <w:rFonts w:cstheme="minorHAnsi"/>
              </w:rPr>
              <w:t>b</w:t>
            </w:r>
            <w:r w:rsidR="00944E57" w:rsidRPr="00D567CF">
              <w:rPr>
                <w:rFonts w:cstheme="minorHAnsi"/>
              </w:rPr>
              <w:t>ulletins and newsletters</w:t>
            </w:r>
            <w:r w:rsidR="00526CF5" w:rsidRPr="00D567CF">
              <w:rPr>
                <w:rFonts w:cstheme="minorHAnsi"/>
              </w:rPr>
              <w:t>, including findings from the ‘</w:t>
            </w:r>
            <w:r w:rsidR="00BD146A" w:rsidRPr="00D567CF">
              <w:rPr>
                <w:rFonts w:cstheme="minorHAnsi"/>
              </w:rPr>
              <w:t>Children’s voices’ project (2017-2019).</w:t>
            </w:r>
          </w:p>
        </w:tc>
        <w:tc>
          <w:tcPr>
            <w:tcW w:w="3056" w:type="pct"/>
            <w:shd w:val="clear" w:color="auto" w:fill="E5DDEA"/>
            <w:tcMar>
              <w:top w:w="57" w:type="dxa"/>
              <w:bottom w:w="57" w:type="dxa"/>
            </w:tcMar>
          </w:tcPr>
          <w:p w14:paraId="732D4BCB" w14:textId="16C1275E" w:rsidR="00833E8B" w:rsidRPr="00B00DAD" w:rsidRDefault="004E644D" w:rsidP="00EF05BF">
            <w:pPr>
              <w:pStyle w:val="H2NoNumber"/>
              <w:numPr>
                <w:ilvl w:val="0"/>
                <w:numId w:val="41"/>
              </w:numPr>
              <w:spacing w:before="0" w:after="0"/>
              <w:rPr>
                <w:rFonts w:asciiTheme="minorHAnsi" w:hAnsiTheme="minorHAnsi" w:cstheme="minorHAnsi"/>
                <w:color w:val="001446" w:themeColor="text1"/>
                <w:sz w:val="22"/>
                <w:szCs w:val="22"/>
              </w:rPr>
            </w:pPr>
            <w:r>
              <w:fldChar w:fldCharType="begin"/>
            </w:r>
            <w:r>
              <w:instrText>HYPERLINK "https://bsl.instructure.com/courses/132/pages/bulletins-and-newsletters"</w:instrText>
            </w:r>
            <w:r>
              <w:fldChar w:fldCharType="separate"/>
            </w:r>
            <w:r w:rsidRPr="00B00DAD">
              <w:rPr>
                <w:rStyle w:val="Hyperlink"/>
                <w:rFonts w:asciiTheme="minorHAnsi" w:hAnsiTheme="minorHAnsi" w:cstheme="minorHAnsi"/>
                <w:sz w:val="22"/>
                <w:szCs w:val="22"/>
              </w:rPr>
              <w:t>Compliance bulletins</w:t>
            </w:r>
            <w:r>
              <w:fldChar w:fldCharType="end"/>
            </w:r>
          </w:p>
          <w:p w14:paraId="434D7C4E" w14:textId="17F39537" w:rsidR="00300AB6" w:rsidRPr="00D567CF" w:rsidRDefault="004E644D" w:rsidP="00300AB6">
            <w:pPr>
              <w:pStyle w:val="BodyText"/>
              <w:numPr>
                <w:ilvl w:val="0"/>
                <w:numId w:val="41"/>
              </w:numPr>
            </w:pPr>
            <w:r>
              <w:fldChar w:fldCharType="begin"/>
            </w:r>
            <w:r>
              <w:instrText>HYPERLINK "https://bsl.instructure.com/courses/132/pages/bulletins-and-newsletters"</w:instrText>
            </w:r>
            <w:r>
              <w:fldChar w:fldCharType="separate"/>
            </w:r>
            <w:r w:rsidRPr="003C6BE2">
              <w:rPr>
                <w:rStyle w:val="Hyperlink"/>
              </w:rPr>
              <w:t>Policy &amp; Procedures bulletins</w:t>
            </w:r>
            <w:r>
              <w:fldChar w:fldCharType="end"/>
            </w:r>
          </w:p>
          <w:p w14:paraId="51030DCA" w14:textId="04CAC0D4" w:rsidR="004F795C" w:rsidRPr="00D567CF" w:rsidRDefault="004E644D" w:rsidP="00300AB6">
            <w:pPr>
              <w:pStyle w:val="BodyText"/>
              <w:numPr>
                <w:ilvl w:val="0"/>
                <w:numId w:val="41"/>
              </w:numPr>
            </w:pPr>
            <w:r>
              <w:fldChar w:fldCharType="begin"/>
            </w:r>
            <w:r>
              <w:instrText>HYPERLINK "https://bsl.instructure.com/courses/132/pages/bulletins-and-newsletters"</w:instrText>
            </w:r>
            <w:r>
              <w:fldChar w:fldCharType="separate"/>
            </w:r>
            <w:r w:rsidRPr="003C6BE2">
              <w:rPr>
                <w:rStyle w:val="Hyperlink"/>
              </w:rPr>
              <w:t>Newsletters</w:t>
            </w:r>
            <w:r>
              <w:fldChar w:fldCharType="end"/>
            </w:r>
          </w:p>
          <w:p w14:paraId="36FD23C1" w14:textId="3B1CF418" w:rsidR="009E74EC" w:rsidRPr="00D567CF" w:rsidRDefault="004E644D" w:rsidP="00300AB6">
            <w:pPr>
              <w:pStyle w:val="BodyText"/>
              <w:numPr>
                <w:ilvl w:val="0"/>
                <w:numId w:val="41"/>
              </w:numPr>
            </w:pPr>
            <w:r w:rsidRPr="00D567CF">
              <w:t xml:space="preserve">Children’s Voices: </w:t>
            </w:r>
            <w:r>
              <w:fldChar w:fldCharType="begin"/>
            </w:r>
            <w:r>
              <w:instrText>HYPERLINK "https://youtu.be/g1mCPs-coC0"</w:instrText>
            </w:r>
            <w:r>
              <w:fldChar w:fldCharType="separate"/>
            </w:r>
            <w:r w:rsidRPr="003C6BE2">
              <w:rPr>
                <w:rStyle w:val="Hyperlink"/>
              </w:rPr>
              <w:t>Children’s experiences</w:t>
            </w:r>
            <w:r>
              <w:fldChar w:fldCharType="end"/>
            </w:r>
            <w:r w:rsidRPr="00D567CF">
              <w:t xml:space="preserve">, </w:t>
            </w:r>
            <w:r>
              <w:fldChar w:fldCharType="begin"/>
            </w:r>
            <w:r>
              <w:instrText>HYPERLINK "https://youtu.be/XzecO3LxEyk"</w:instrText>
            </w:r>
            <w:r>
              <w:fldChar w:fldCharType="separate"/>
            </w:r>
            <w:r w:rsidRPr="003C6BE2">
              <w:rPr>
                <w:rStyle w:val="Hyperlink"/>
              </w:rPr>
              <w:t>Adults’ experiences</w:t>
            </w:r>
            <w:r>
              <w:fldChar w:fldCharType="end"/>
            </w:r>
          </w:p>
          <w:p w14:paraId="72A46DA4" w14:textId="0A9DD994" w:rsidR="00B02E19" w:rsidRPr="00D567CF" w:rsidRDefault="004E644D" w:rsidP="00833CC0">
            <w:pPr>
              <w:pStyle w:val="BodyText"/>
              <w:ind w:left="360"/>
            </w:pPr>
            <w:r w:rsidRPr="00D567CF">
              <w:t>(</w:t>
            </w:r>
            <w:r>
              <w:fldChar w:fldCharType="begin"/>
            </w:r>
            <w:r>
              <w:instrText>HYPERLINK "https://hippy-providers.bsl.org.au/fileadmin/user_upload/News_and_important_information/Children_s_Voices/CVLT_Practice_Guidelines_print.pdf"</w:instrText>
            </w:r>
            <w:r>
              <w:fldChar w:fldCharType="separate"/>
            </w:r>
            <w:r w:rsidRPr="003C6BE2">
              <w:rPr>
                <w:rStyle w:val="Hyperlink"/>
                <w:i/>
              </w:rPr>
              <w:t>Engaging Children's Voices in the Early Years</w:t>
            </w:r>
            <w:r w:rsidRPr="003C6BE2">
              <w:rPr>
                <w:rStyle w:val="Hyperlink"/>
              </w:rPr>
              <w:t> practice guidelines, Children’s voices: children’s experiences, Children’s voices: adults’ experiences, Children's Voices Listening Project reports</w:t>
            </w:r>
            <w:r>
              <w:fldChar w:fldCharType="end"/>
            </w:r>
            <w:r w:rsidRPr="00D567CF">
              <w:t>)</w:t>
            </w:r>
          </w:p>
        </w:tc>
      </w:tr>
      <w:tr w:rsidR="001F3FCE" w:rsidRPr="0030546B" w14:paraId="118359C4" w14:textId="77777777" w:rsidTr="00340AF7">
        <w:trPr>
          <w:cantSplit/>
          <w:trHeight w:val="850"/>
          <w:jc w:val="center"/>
        </w:trPr>
        <w:tc>
          <w:tcPr>
            <w:tcW w:w="812" w:type="pct"/>
            <w:shd w:val="clear" w:color="auto" w:fill="FEF1E0" w:themeFill="accent4" w:themeFillTint="33"/>
            <w:tcMar>
              <w:top w:w="57" w:type="dxa"/>
              <w:bottom w:w="57" w:type="dxa"/>
            </w:tcMar>
          </w:tcPr>
          <w:p w14:paraId="421BC156" w14:textId="65778E55" w:rsidR="005852B0" w:rsidRPr="00D567CF" w:rsidRDefault="004E644D" w:rsidP="00E63A65">
            <w:pPr>
              <w:pStyle w:val="H2NoNumber"/>
              <w:spacing w:before="0" w:after="0"/>
              <w:rPr>
                <w:rFonts w:asciiTheme="minorHAnsi" w:hAnsiTheme="minorHAnsi" w:cstheme="minorHAnsi"/>
                <w:b/>
                <w:color w:val="001446" w:themeColor="text1"/>
                <w:sz w:val="22"/>
                <w:szCs w:val="22"/>
              </w:rPr>
            </w:pPr>
            <w:r w:rsidRPr="00D567CF">
              <w:rPr>
                <w:rFonts w:asciiTheme="minorHAnsi" w:hAnsiTheme="minorHAnsi" w:cstheme="minorHAnsi"/>
                <w:b/>
                <w:color w:val="001446" w:themeColor="text1"/>
                <w:sz w:val="22"/>
                <w:szCs w:val="22"/>
              </w:rPr>
              <w:t>Media and Promotions</w:t>
            </w:r>
          </w:p>
        </w:tc>
        <w:tc>
          <w:tcPr>
            <w:tcW w:w="1133" w:type="pct"/>
            <w:shd w:val="clear" w:color="auto" w:fill="E5F5F3" w:themeFill="accent6" w:themeFillTint="33"/>
            <w:tcMar>
              <w:top w:w="57" w:type="dxa"/>
              <w:bottom w:w="57" w:type="dxa"/>
            </w:tcMar>
          </w:tcPr>
          <w:p w14:paraId="3DD4EAF1" w14:textId="30E16C41" w:rsidR="005852B0" w:rsidRPr="00D567CF" w:rsidRDefault="00CD5C36" w:rsidP="00B3774F">
            <w:pPr>
              <w:pStyle w:val="H2NoNumber"/>
              <w:spacing w:before="0" w:after="0"/>
              <w:rPr>
                <w:rFonts w:asciiTheme="minorHAnsi" w:hAnsiTheme="minorHAnsi" w:cstheme="minorHAnsi"/>
                <w:color w:val="001446" w:themeColor="text1"/>
                <w:sz w:val="22"/>
                <w:szCs w:val="22"/>
              </w:rPr>
            </w:pPr>
            <w:r w:rsidRPr="00D567CF">
              <w:rPr>
                <w:rFonts w:asciiTheme="minorHAnsi" w:hAnsiTheme="minorHAnsi" w:cstheme="minorHAnsi"/>
                <w:color w:val="001446" w:themeColor="text1"/>
                <w:sz w:val="22"/>
                <w:szCs w:val="22"/>
              </w:rPr>
              <w:t xml:space="preserve">A range of promotional templates </w:t>
            </w:r>
            <w:r w:rsidR="00954F21" w:rsidRPr="00D567CF">
              <w:rPr>
                <w:rFonts w:asciiTheme="minorHAnsi" w:hAnsiTheme="minorHAnsi" w:cstheme="minorHAnsi"/>
                <w:color w:val="001446" w:themeColor="text1"/>
                <w:sz w:val="22"/>
                <w:szCs w:val="22"/>
              </w:rPr>
              <w:t xml:space="preserve">and videos </w:t>
            </w:r>
            <w:r w:rsidRPr="00D567CF">
              <w:rPr>
                <w:rFonts w:asciiTheme="minorHAnsi" w:hAnsiTheme="minorHAnsi" w:cstheme="minorHAnsi"/>
                <w:color w:val="001446" w:themeColor="text1"/>
                <w:sz w:val="22"/>
                <w:szCs w:val="22"/>
              </w:rPr>
              <w:t xml:space="preserve">for </w:t>
            </w:r>
            <w:r w:rsidR="008B0742" w:rsidRPr="00D567CF">
              <w:rPr>
                <w:rFonts w:asciiTheme="minorHAnsi" w:hAnsiTheme="minorHAnsi" w:cstheme="minorHAnsi"/>
                <w:color w:val="001446" w:themeColor="text1"/>
                <w:sz w:val="22"/>
                <w:szCs w:val="22"/>
              </w:rPr>
              <w:t xml:space="preserve">sites to </w:t>
            </w:r>
            <w:r w:rsidR="005E68B8" w:rsidRPr="00D567CF">
              <w:rPr>
                <w:rFonts w:asciiTheme="minorHAnsi" w:hAnsiTheme="minorHAnsi" w:cstheme="minorHAnsi"/>
                <w:color w:val="001446" w:themeColor="text1"/>
                <w:sz w:val="22"/>
                <w:szCs w:val="22"/>
              </w:rPr>
              <w:t>use</w:t>
            </w:r>
            <w:r w:rsidR="00954F21" w:rsidRPr="00D567CF">
              <w:rPr>
                <w:rFonts w:asciiTheme="minorHAnsi" w:hAnsiTheme="minorHAnsi" w:cstheme="minorHAnsi"/>
                <w:color w:val="001446" w:themeColor="text1"/>
                <w:sz w:val="22"/>
                <w:szCs w:val="22"/>
              </w:rPr>
              <w:t xml:space="preserve"> in their promotion of HIPPY</w:t>
            </w:r>
            <w:r w:rsidR="00A116D9" w:rsidRPr="00D567CF">
              <w:rPr>
                <w:rFonts w:asciiTheme="minorHAnsi" w:hAnsiTheme="minorHAnsi" w:cstheme="minorHAnsi"/>
                <w:color w:val="001446" w:themeColor="text1"/>
                <w:sz w:val="22"/>
                <w:szCs w:val="22"/>
              </w:rPr>
              <w:t xml:space="preserve"> in their communities</w:t>
            </w:r>
            <w:r w:rsidR="00B8221A" w:rsidRPr="00D567CF">
              <w:rPr>
                <w:rFonts w:asciiTheme="minorHAnsi" w:hAnsiTheme="minorHAnsi" w:cstheme="minorHAnsi"/>
                <w:color w:val="001446" w:themeColor="text1"/>
                <w:sz w:val="22"/>
                <w:szCs w:val="22"/>
              </w:rPr>
              <w:t>.</w:t>
            </w:r>
          </w:p>
        </w:tc>
        <w:tc>
          <w:tcPr>
            <w:tcW w:w="3056" w:type="pct"/>
            <w:shd w:val="clear" w:color="auto" w:fill="E5DDEA"/>
            <w:tcMar>
              <w:top w:w="57" w:type="dxa"/>
              <w:bottom w:w="57" w:type="dxa"/>
            </w:tcMar>
          </w:tcPr>
          <w:p w14:paraId="78A5D12C" w14:textId="5796B4BD" w:rsidR="001C32BC" w:rsidRPr="00B00DAD" w:rsidRDefault="004E644D" w:rsidP="001C32BC">
            <w:pPr>
              <w:pStyle w:val="H2NoNumber"/>
              <w:numPr>
                <w:ilvl w:val="0"/>
                <w:numId w:val="43"/>
              </w:numPr>
              <w:spacing w:before="0" w:after="0"/>
              <w:rPr>
                <w:rFonts w:asciiTheme="minorHAnsi" w:hAnsiTheme="minorHAnsi" w:cstheme="minorHAnsi"/>
                <w:color w:val="001446" w:themeColor="text1"/>
                <w:sz w:val="22"/>
                <w:szCs w:val="22"/>
              </w:rPr>
            </w:pPr>
            <w:r>
              <w:fldChar w:fldCharType="begin"/>
            </w:r>
            <w:r>
              <w:instrText>HYPERLINK "https://bsl.instructure.com/courses/132/pages/promotional-materials-brochures-flyers-posters-postcards"</w:instrText>
            </w:r>
            <w:r>
              <w:fldChar w:fldCharType="separate"/>
            </w:r>
            <w:r w:rsidRPr="00B00DAD">
              <w:rPr>
                <w:rStyle w:val="Hyperlink"/>
                <w:rFonts w:asciiTheme="minorHAnsi" w:hAnsiTheme="minorHAnsi" w:cstheme="minorHAnsi"/>
                <w:sz w:val="22"/>
                <w:szCs w:val="22"/>
              </w:rPr>
              <w:t>Templates on brochures, flyers, posters, postcards</w:t>
            </w:r>
            <w:r>
              <w:fldChar w:fldCharType="end"/>
            </w:r>
          </w:p>
          <w:p w14:paraId="6668FC4B" w14:textId="3A123A9D" w:rsidR="0016774B" w:rsidRPr="00B00DAD" w:rsidRDefault="004E644D" w:rsidP="00F257ED">
            <w:pPr>
              <w:pStyle w:val="H2NoNumber"/>
              <w:numPr>
                <w:ilvl w:val="0"/>
                <w:numId w:val="43"/>
              </w:numPr>
              <w:spacing w:before="0" w:after="0"/>
              <w:rPr>
                <w:rFonts w:asciiTheme="minorHAnsi" w:hAnsiTheme="minorHAnsi" w:cstheme="minorHAnsi"/>
                <w:color w:val="001446" w:themeColor="text1"/>
                <w:sz w:val="22"/>
                <w:szCs w:val="22"/>
              </w:rPr>
            </w:pPr>
            <w:r>
              <w:fldChar w:fldCharType="begin"/>
            </w:r>
            <w:r>
              <w:instrText>HYPERLINK "https://hippy-providers.bsl.org.au/fileadmin/user_upload/Media_and_Communications/Advertising_on_Facebook_-_a_quick_guide.pdf"</w:instrText>
            </w:r>
            <w:r>
              <w:fldChar w:fldCharType="separate"/>
            </w:r>
            <w:r w:rsidRPr="00B00DAD">
              <w:rPr>
                <w:rStyle w:val="Hyperlink"/>
                <w:rFonts w:asciiTheme="minorHAnsi" w:hAnsiTheme="minorHAnsi" w:cstheme="minorHAnsi"/>
                <w:sz w:val="22"/>
                <w:szCs w:val="22"/>
              </w:rPr>
              <w:t>Promoting using social media</w:t>
            </w:r>
            <w:r>
              <w:fldChar w:fldCharType="end"/>
            </w:r>
          </w:p>
          <w:p w14:paraId="1204377D" w14:textId="62298283" w:rsidR="002566E5" w:rsidRPr="00D567CF" w:rsidRDefault="00E817B2" w:rsidP="00E817B2">
            <w:pPr>
              <w:pStyle w:val="BodyText"/>
              <w:numPr>
                <w:ilvl w:val="0"/>
                <w:numId w:val="45"/>
              </w:numPr>
            </w:pPr>
            <w:r w:rsidRPr="00D567CF">
              <w:t xml:space="preserve">Files for </w:t>
            </w:r>
            <w:r w:rsidR="0090330A" w:rsidRPr="00D567CF">
              <w:t>p</w:t>
            </w:r>
            <w:r w:rsidR="009F218B" w:rsidRPr="00D567CF">
              <w:t>rofessional</w:t>
            </w:r>
            <w:r w:rsidRPr="00D567CF">
              <w:t xml:space="preserve"> printing</w:t>
            </w:r>
          </w:p>
          <w:p w14:paraId="599A6D9B" w14:textId="7FA585F2" w:rsidR="007F31DE" w:rsidRPr="00D567CF" w:rsidRDefault="004E644D" w:rsidP="003F3E4D">
            <w:pPr>
              <w:pStyle w:val="BodyText"/>
              <w:ind w:left="360"/>
            </w:pPr>
            <w:r w:rsidRPr="00D567CF">
              <w:t>(</w:t>
            </w:r>
            <w:r>
              <w:fldChar w:fldCharType="begin"/>
            </w:r>
            <w:r>
              <w:instrText>HYPERLINK "https://assets.hippyaustralia.bsl.org.au/assets/LMS-files/HIPPY-outcomes-brochure-HA.TFB01.01.230823.pdf"</w:instrText>
            </w:r>
            <w:r>
              <w:fldChar w:fldCharType="separate"/>
            </w:r>
            <w:r w:rsidRPr="003C6BE2">
              <w:rPr>
                <w:rStyle w:val="Hyperlink"/>
              </w:rPr>
              <w:t>Outcomes brochure</w:t>
            </w:r>
            <w:r>
              <w:fldChar w:fldCharType="end"/>
            </w:r>
            <w:r w:rsidRPr="00D567CF">
              <w:t xml:space="preserve">, </w:t>
            </w:r>
            <w:r>
              <w:fldChar w:fldCharType="begin"/>
            </w:r>
            <w:r>
              <w:instrText>HYPERLINK "https://bsl.instructure.com/courses/132/files/6998?wrap=1"</w:instrText>
            </w:r>
            <w:r>
              <w:fldChar w:fldCharType="separate"/>
            </w:r>
            <w:r w:rsidRPr="003C6BE2">
              <w:rPr>
                <w:rStyle w:val="Hyperlink"/>
              </w:rPr>
              <w:t>A5 notebook</w:t>
            </w:r>
            <w:r>
              <w:fldChar w:fldCharType="end"/>
            </w:r>
            <w:r w:rsidRPr="00D567CF">
              <w:t xml:space="preserve">, </w:t>
            </w:r>
            <w:r>
              <w:fldChar w:fldCharType="begin"/>
            </w:r>
            <w:r>
              <w:instrText>HYPERLINK "https://assets.hippyaustralia.bsl.org.au/assets/LMS-files/Story-postcard-1.pdf"</w:instrText>
            </w:r>
            <w:r>
              <w:fldChar w:fldCharType="separate"/>
            </w:r>
            <w:r w:rsidRPr="003C6BE2">
              <w:rPr>
                <w:rStyle w:val="Hyperlink"/>
              </w:rPr>
              <w:t>Postcard</w:t>
            </w:r>
            <w:r>
              <w:fldChar w:fldCharType="end"/>
            </w:r>
            <w:r w:rsidRPr="00D567CF">
              <w:t xml:space="preserve">, </w:t>
            </w:r>
            <w:r>
              <w:fldChar w:fldCharType="begin"/>
            </w:r>
            <w:r>
              <w:instrText>HYPERLINK "https://assets.hippyaustralia.bsl.org.au/assets/LMS-files/Turtle-bookmark.pdf"</w:instrText>
            </w:r>
            <w:r>
              <w:fldChar w:fldCharType="separate"/>
            </w:r>
            <w:r w:rsidRPr="003C6BE2">
              <w:rPr>
                <w:rStyle w:val="Hyperlink"/>
              </w:rPr>
              <w:t>Bookmark</w:t>
            </w:r>
            <w:r>
              <w:fldChar w:fldCharType="end"/>
            </w:r>
            <w:r w:rsidRPr="00D567CF">
              <w:t>)</w:t>
            </w:r>
          </w:p>
          <w:p w14:paraId="1CB62D72" w14:textId="11CF307B" w:rsidR="00A33B4C" w:rsidRPr="00D567CF" w:rsidRDefault="00A33B4C" w:rsidP="00A33B4C">
            <w:pPr>
              <w:pStyle w:val="BodyText"/>
              <w:numPr>
                <w:ilvl w:val="0"/>
                <w:numId w:val="45"/>
              </w:numPr>
            </w:pPr>
            <w:r w:rsidRPr="00D567CF">
              <w:t xml:space="preserve">HIPPY artwork </w:t>
            </w:r>
            <w:r w:rsidR="002E4EC5" w:rsidRPr="00D567CF">
              <w:t>&amp; images</w:t>
            </w:r>
          </w:p>
          <w:p w14:paraId="759EAD10" w14:textId="369C4AB1" w:rsidR="00871095" w:rsidRPr="00D567CF" w:rsidRDefault="004E644D" w:rsidP="002530E5">
            <w:pPr>
              <w:pStyle w:val="BodyText"/>
              <w:ind w:left="360"/>
            </w:pPr>
            <w:r w:rsidRPr="00D567CF">
              <w:t>(</w:t>
            </w:r>
            <w:r>
              <w:fldChar w:fldCharType="begin"/>
            </w:r>
            <w:r>
              <w:instrText>HYPERLINK "https://assets.hippyaustralia.bsl.org.au/assets/LMS-files/Interim-Artwork-Guidelines-Lena-Smith-06.02.24.pdf"</w:instrText>
            </w:r>
            <w:r>
              <w:fldChar w:fldCharType="separate"/>
            </w:r>
            <w:r w:rsidRPr="003C6BE2">
              <w:rPr>
                <w:rStyle w:val="Hyperlink"/>
              </w:rPr>
              <w:t>Interim Artwork guidelines for Curriculum</w:t>
            </w:r>
            <w:r>
              <w:fldChar w:fldCharType="end"/>
            </w:r>
            <w:r w:rsidRPr="00D567CF">
              <w:t xml:space="preserve">, </w:t>
            </w:r>
            <w:r>
              <w:fldChar w:fldCharType="begin"/>
            </w:r>
            <w:r>
              <w:instrText>HYPERLINK "https://bsl.instructure.com/courses/132/files/7493?wrap=1"</w:instrText>
            </w:r>
            <w:r>
              <w:fldChar w:fldCharType="separate"/>
            </w:r>
            <w:r w:rsidRPr="003C6BE2">
              <w:rPr>
                <w:rStyle w:val="Hyperlink"/>
              </w:rPr>
              <w:t>Curriculum Animal Artwork</w:t>
            </w:r>
            <w:r>
              <w:fldChar w:fldCharType="end"/>
            </w:r>
            <w:r w:rsidRPr="00D567CF">
              <w:t xml:space="preserve">, </w:t>
            </w:r>
            <w:r>
              <w:fldChar w:fldCharType="begin"/>
            </w:r>
            <w:r>
              <w:instrText>HYPERLINK "https://assets.hippyaustralia.bsl.org.au/assets/LMS-files/HIPPY-Tagline-sticker.png"</w:instrText>
            </w:r>
            <w:r>
              <w:fldChar w:fldCharType="separate"/>
            </w:r>
            <w:r w:rsidRPr="003C6BE2">
              <w:rPr>
                <w:rStyle w:val="Hyperlink"/>
              </w:rPr>
              <w:t>HIPPY tagline sticker</w:t>
            </w:r>
            <w:r>
              <w:fldChar w:fldCharType="end"/>
            </w:r>
            <w:r w:rsidRPr="00D567CF">
              <w:t xml:space="preserve">, </w:t>
            </w:r>
            <w:r>
              <w:fldChar w:fldCharType="begin"/>
            </w:r>
            <w:r>
              <w:instrText>HYPERLINK "https://assets.hippyaustralia.bsl.org.au/assets/LMS-files/HIPPY-animal-images.zip"</w:instrText>
            </w:r>
            <w:r>
              <w:fldChar w:fldCharType="separate"/>
            </w:r>
            <w:r w:rsidRPr="003C6BE2">
              <w:rPr>
                <w:rStyle w:val="Hyperlink"/>
              </w:rPr>
              <w:t>HIPPY branding animal images</w:t>
            </w:r>
            <w:r>
              <w:fldChar w:fldCharType="end"/>
            </w:r>
            <w:r w:rsidRPr="00D567CF">
              <w:t xml:space="preserve">, </w:t>
            </w:r>
            <w:r>
              <w:fldChar w:fldCharType="begin"/>
            </w:r>
            <w:r>
              <w:instrText>HYPERLINK "https://bsl.instructure.com/courses/132/files/9004?wrap=1"</w:instrText>
            </w:r>
            <w:r>
              <w:fldChar w:fldCharType="separate"/>
            </w:r>
            <w:r w:rsidRPr="003C6BE2">
              <w:rPr>
                <w:rStyle w:val="Hyperlink"/>
              </w:rPr>
              <w:t>HIPPY branding animals colouring in sheets</w:t>
            </w:r>
            <w:r>
              <w:fldChar w:fldCharType="end"/>
            </w:r>
            <w:r w:rsidRPr="00D567CF">
              <w:t>)</w:t>
            </w:r>
          </w:p>
          <w:p w14:paraId="624E6735" w14:textId="148B2C63" w:rsidR="00435E59" w:rsidRPr="00D567CF" w:rsidRDefault="00663479" w:rsidP="00435E59">
            <w:pPr>
              <w:pStyle w:val="BodyText"/>
              <w:numPr>
                <w:ilvl w:val="0"/>
                <w:numId w:val="45"/>
              </w:numPr>
            </w:pPr>
            <w:r w:rsidRPr="00D567CF">
              <w:t>Promotional vide</w:t>
            </w:r>
            <w:r w:rsidR="00F93AD6" w:rsidRPr="00D567CF">
              <w:t>os</w:t>
            </w:r>
          </w:p>
          <w:p w14:paraId="2C45EC34" w14:textId="3F4659B7" w:rsidR="00F93AD6" w:rsidRPr="00D567CF" w:rsidRDefault="004E644D" w:rsidP="00FD49FB">
            <w:pPr>
              <w:pStyle w:val="BodyText"/>
              <w:ind w:left="360"/>
            </w:pPr>
            <w:r w:rsidRPr="00D567CF">
              <w:t>(</w:t>
            </w:r>
            <w:r>
              <w:fldChar w:fldCharType="begin"/>
            </w:r>
            <w:r>
              <w:instrText>HYPERLINK "https://youtu.be/hw0Y84etz9o"</w:instrText>
            </w:r>
            <w:r>
              <w:fldChar w:fldCharType="separate"/>
            </w:r>
            <w:r w:rsidRPr="003C6BE2">
              <w:rPr>
                <w:rStyle w:val="Hyperlink"/>
              </w:rPr>
              <w:t>The HIPPY Australia advertisement</w:t>
            </w:r>
            <w:r>
              <w:fldChar w:fldCharType="end"/>
            </w:r>
            <w:r w:rsidRPr="00D567CF">
              <w:t xml:space="preserve">, The Five Essential Features: </w:t>
            </w:r>
            <w:r>
              <w:fldChar w:fldCharType="begin"/>
            </w:r>
            <w:r>
              <w:instrText>HYPERLINK "https://youtu.be/qb8ALWgEYBU"</w:instrText>
            </w:r>
            <w:r>
              <w:fldChar w:fldCharType="separate"/>
            </w:r>
            <w:r w:rsidRPr="003C6BE2">
              <w:rPr>
                <w:rStyle w:val="Hyperlink"/>
              </w:rPr>
              <w:t>Role play</w:t>
            </w:r>
            <w:r>
              <w:fldChar w:fldCharType="end"/>
            </w:r>
            <w:r w:rsidRPr="00D567CF">
              <w:t xml:space="preserve">, </w:t>
            </w:r>
            <w:r>
              <w:fldChar w:fldCharType="begin"/>
            </w:r>
            <w:r>
              <w:instrText>HYPERLINK "https://youtu.be/MH_eYPmZY_g"</w:instrText>
            </w:r>
            <w:r>
              <w:fldChar w:fldCharType="separate"/>
            </w:r>
            <w:r w:rsidRPr="003C6BE2">
              <w:rPr>
                <w:rStyle w:val="Hyperlink"/>
              </w:rPr>
              <w:t>Parents &amp; carers as Tutors</w:t>
            </w:r>
            <w:r>
              <w:fldChar w:fldCharType="end"/>
            </w:r>
            <w:r w:rsidRPr="00D567CF">
              <w:t xml:space="preserve">, </w:t>
            </w:r>
            <w:r>
              <w:fldChar w:fldCharType="begin"/>
            </w:r>
            <w:r>
              <w:instrText>HYPERLINK "https://youtu.be/6s1JoTRn9hg"</w:instrText>
            </w:r>
            <w:r>
              <w:fldChar w:fldCharType="separate"/>
            </w:r>
            <w:r w:rsidRPr="003C6BE2">
              <w:rPr>
                <w:rStyle w:val="Hyperlink"/>
              </w:rPr>
              <w:t>Home visits &amp; group meetings</w:t>
            </w:r>
            <w:r>
              <w:fldChar w:fldCharType="end"/>
            </w:r>
            <w:r w:rsidRPr="00D567CF">
              <w:t xml:space="preserve">, </w:t>
            </w:r>
            <w:r>
              <w:fldChar w:fldCharType="begin"/>
            </w:r>
            <w:r>
              <w:instrText>HYPERLINK "https://youtu.be/UJz7TD9HsQA"</w:instrText>
            </w:r>
            <w:r>
              <w:fldChar w:fldCharType="separate"/>
            </w:r>
            <w:r w:rsidRPr="003C6BE2">
              <w:rPr>
                <w:rStyle w:val="Hyperlink"/>
              </w:rPr>
              <w:t>Everywhere Learning</w:t>
            </w:r>
            <w:r>
              <w:fldChar w:fldCharType="end"/>
            </w:r>
            <w:r w:rsidRPr="00D567CF">
              <w:t>)</w:t>
            </w:r>
          </w:p>
        </w:tc>
      </w:tr>
    </w:tbl>
    <w:p w14:paraId="7D721F27" w14:textId="2A4CC57D" w:rsidR="00FA6686" w:rsidRDefault="00FA6686" w:rsidP="00D567CF">
      <w:pPr>
        <w:pStyle w:val="BodyText"/>
      </w:pPr>
    </w:p>
    <w:sectPr w:rsidR="00FA6686" w:rsidSect="00AA100D">
      <w:headerReference w:type="even" r:id="rId12"/>
      <w:headerReference w:type="default" r:id="rId13"/>
      <w:footerReference w:type="even" r:id="rId14"/>
      <w:footerReference w:type="default" r:id="rId15"/>
      <w:headerReference w:type="first" r:id="rId16"/>
      <w:footerReference w:type="first" r:id="rId17"/>
      <w:type w:val="continuous"/>
      <w:pgSz w:w="16839" w:h="11907" w:orient="landscape" w:code="9"/>
      <w:pgMar w:top="425" w:right="720" w:bottom="567" w:left="720" w:header="397" w:footer="0" w:gutter="0"/>
      <w:cols w:space="709"/>
      <w:titlePg/>
      <w:docGrid w:linePitch="360"/>
      <w:sectPrChange w:id="79" w:author="Rachael Polic" w:date="2026-04-20T10:01:00Z" w16du:dateUtc="2026-04-20T00:01:00Z">
        <w:sectPr w:rsidR="00FA6686" w:rsidSect="00AA100D">
          <w:pgMar w:top="424" w:right="720" w:bottom="568" w:left="720" w:header="397" w:footer="0"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FECB" w14:textId="77777777" w:rsidR="00670909" w:rsidRDefault="00201198" w:rsidP="00D37368">
      <w:pPr>
        <w:spacing w:after="0"/>
      </w:pPr>
      <w:r>
        <w:rPr>
          <w:noProof/>
        </w:rPr>
        <w:pict w14:anchorId="21D7E0F8">
          <v:rect id="_x0000_i1025" style="width:0;height:1.5pt" o:hralign="center" o:hrstd="t" o:hr="t" fillcolor="#a0a0a0" stroked="f"/>
        </w:pict>
      </w:r>
    </w:p>
    <w:p w14:paraId="098E96E7" w14:textId="77777777" w:rsidR="00670909" w:rsidRDefault="00670909"/>
    <w:p w14:paraId="3E3FD7A3" w14:textId="77777777" w:rsidR="00670909" w:rsidRDefault="00670909"/>
  </w:endnote>
  <w:endnote w:type="continuationSeparator" w:id="0">
    <w:p w14:paraId="69A87425" w14:textId="77777777" w:rsidR="00670909" w:rsidRDefault="00201198" w:rsidP="00D37368">
      <w:pPr>
        <w:spacing w:after="0"/>
      </w:pPr>
      <w:r>
        <w:rPr>
          <w:noProof/>
        </w:rPr>
        <w:pict w14:anchorId="71DE4776">
          <v:rect id="_x0000_i1026" style="width:0;height:1.5pt" o:hralign="center" o:hrstd="t" o:hr="t" fillcolor="#a0a0a0" stroked="f"/>
        </w:pict>
      </w:r>
    </w:p>
    <w:p w14:paraId="7E7CA6E0" w14:textId="77777777" w:rsidR="00670909" w:rsidRDefault="00670909"/>
    <w:p w14:paraId="0F1ACDBF" w14:textId="77777777" w:rsidR="00670909" w:rsidRDefault="00670909"/>
  </w:endnote>
  <w:endnote w:type="continuationNotice" w:id="1">
    <w:p w14:paraId="36F6C9F8" w14:textId="77777777" w:rsidR="00670909" w:rsidRDefault="00670909">
      <w:pPr>
        <w:spacing w:after="0" w:line="240" w:lineRule="auto"/>
      </w:pPr>
    </w:p>
    <w:p w14:paraId="34AF1320" w14:textId="77777777" w:rsidR="00670909" w:rsidRDefault="00670909"/>
    <w:p w14:paraId="3B7D78E9" w14:textId="77777777" w:rsidR="00670909" w:rsidRDefault="00670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0B81" w14:textId="77777777" w:rsidR="00BC5D5F" w:rsidRDefault="00BC5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3-Accent2"/>
      <w:tblW w:w="5000" w:type="pct"/>
      <w:tblBorders>
        <w:top w:val="single" w:sz="12" w:space="0" w:color="0376B7" w:themeColor="accent1"/>
        <w:left w:val="none" w:sz="0" w:space="0" w:color="auto"/>
        <w:bottom w:val="none" w:sz="0" w:space="0" w:color="auto"/>
        <w:right w:val="none" w:sz="0" w:space="0" w:color="auto"/>
      </w:tblBorders>
      <w:tblLook w:val="04A0" w:firstRow="1" w:lastRow="0" w:firstColumn="1" w:lastColumn="0" w:noHBand="0" w:noVBand="1"/>
    </w:tblPr>
    <w:tblGrid>
      <w:gridCol w:w="4303"/>
      <w:gridCol w:w="3422"/>
      <w:gridCol w:w="3987"/>
      <w:gridCol w:w="3687"/>
    </w:tblGrid>
    <w:tr w:rsidR="00FF0AFB" w:rsidRPr="00351107" w14:paraId="19F42D98" w14:textId="77777777" w:rsidTr="00FF0AFB">
      <w:trPr>
        <w:cnfStyle w:val="100000000000" w:firstRow="1" w:lastRow="0" w:firstColumn="0" w:lastColumn="0" w:oddVBand="0" w:evenVBand="0" w:oddHBand="0" w:evenHBand="0" w:firstRowFirstColumn="0" w:firstRowLastColumn="0" w:lastRowFirstColumn="0" w:lastRowLastColumn="0"/>
        <w:trHeight w:hRule="exact" w:val="340"/>
      </w:trPr>
      <w:sdt>
        <w:sdtPr>
          <w:rPr>
            <w:color w:val="808080" w:themeColor="background1" w:themeShade="80"/>
            <w:szCs w:val="18"/>
          </w:rPr>
          <w:alias w:val="Doc ID"/>
          <w:tag w:val="DocID"/>
          <w:id w:val="1252403162"/>
          <w:placeholder>
            <w:docPart w:val="4396FBD9AF2B4C228DD24BCD986ED4AB"/>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EndPr>
          <w:rPr>
            <w:color w:val="auto"/>
          </w:rPr>
        </w:sdtEndPr>
        <w:sdtContent>
          <w:tc>
            <w:tcPr>
              <w:cnfStyle w:val="001000000100" w:firstRow="0" w:lastRow="0" w:firstColumn="1" w:lastColumn="0" w:oddVBand="0" w:evenVBand="0" w:oddHBand="0" w:evenHBand="0" w:firstRowFirstColumn="1" w:firstRowLastColumn="0" w:lastRowFirstColumn="0" w:lastRowLastColumn="0"/>
              <w:tcW w:w="0" w:type="pct"/>
              <w:shd w:val="clear" w:color="auto" w:fill="auto"/>
              <w:vAlign w:val="center"/>
            </w:tcPr>
            <w:p w14:paraId="1A9D58AC" w14:textId="17A63730" w:rsidR="001C6648" w:rsidRPr="00D567CF" w:rsidRDefault="00315792" w:rsidP="001C6648">
              <w:pPr>
                <w:pStyle w:val="Footer"/>
                <w:rPr>
                  <w:b w:val="0"/>
                  <w:color w:val="808080" w:themeColor="background1" w:themeShade="80"/>
                  <w:szCs w:val="18"/>
                </w:rPr>
              </w:pPr>
              <w:r w:rsidRPr="00D567CF">
                <w:rPr>
                  <w:b w:val="0"/>
                  <w:color w:val="808080" w:themeColor="background1" w:themeShade="80"/>
                  <w:szCs w:val="18"/>
                </w:rPr>
                <w:t>HIPPY_GD_123</w:t>
              </w:r>
            </w:p>
          </w:tc>
        </w:sdtContent>
      </w:sdt>
      <w:sdt>
        <w:sdtPr>
          <w:rPr>
            <w:color w:val="808080" w:themeColor="background1" w:themeShade="80"/>
            <w:szCs w:val="18"/>
          </w:rPr>
          <w:alias w:val="Version"/>
          <w:tag w:val="_Version"/>
          <w:id w:val="1173232459"/>
          <w:placeholder>
            <w:docPart w:val="A13FFAAA4C5149F5AE8C5D951824F58E"/>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B5E8AAE8-B727-4F48-A290-9EB519FB1B26}"/>
          <w:text/>
        </w:sdtPr>
        <w:sdtEndPr>
          <w:rPr>
            <w:color w:val="auto"/>
          </w:rPr>
        </w:sdtEndPr>
        <w:sdtContent>
          <w:tc>
            <w:tcPr>
              <w:tcW w:w="0" w:type="pct"/>
              <w:shd w:val="clear" w:color="auto" w:fill="auto"/>
              <w:vAlign w:val="center"/>
            </w:tcPr>
            <w:p w14:paraId="215F8CA3" w14:textId="3721D2BA" w:rsidR="001C6648" w:rsidRPr="00D567CF" w:rsidRDefault="002029CF" w:rsidP="001C6648">
              <w:pPr>
                <w:pStyle w:val="Footer"/>
                <w:cnfStyle w:val="100000000000" w:firstRow="1" w:lastRow="0" w:firstColumn="0" w:lastColumn="0" w:oddVBand="0" w:evenVBand="0" w:oddHBand="0" w:evenHBand="0" w:firstRowFirstColumn="0" w:firstRowLastColumn="0" w:lastRowFirstColumn="0" w:lastRowLastColumn="0"/>
                <w:rPr>
                  <w:b w:val="0"/>
                  <w:color w:val="808080" w:themeColor="background1" w:themeShade="80"/>
                  <w:szCs w:val="18"/>
                </w:rPr>
              </w:pPr>
              <w:r>
                <w:rPr>
                  <w:b w:val="0"/>
                  <w:color w:val="808080" w:themeColor="background1" w:themeShade="80"/>
                  <w:szCs w:val="18"/>
                </w:rPr>
                <w:t>2</w:t>
              </w:r>
              <w:r w:rsidR="00F87F53">
                <w:rPr>
                  <w:b w:val="0"/>
                  <w:color w:val="808080" w:themeColor="background1" w:themeShade="80"/>
                  <w:szCs w:val="18"/>
                </w:rPr>
                <w:t>.0</w:t>
              </w:r>
            </w:p>
          </w:tc>
        </w:sdtContent>
      </w:sdt>
      <w:sdt>
        <w:sdtPr>
          <w:rPr>
            <w:color w:val="808080" w:themeColor="background1" w:themeShade="80"/>
            <w:szCs w:val="18"/>
          </w:rPr>
          <w:alias w:val="Publish Date"/>
          <w:tag w:val=""/>
          <w:id w:val="-974827277"/>
          <w:placeholder>
            <w:docPart w:val="C12B844CABE24B07B3EB67CC1523CF35"/>
          </w:placeholder>
          <w:dataBinding w:prefixMappings="xmlns:ns0='http://schemas.microsoft.com/office/2006/coverPageProps' " w:xpath="/ns0:CoverPageProperties[1]/ns0:PublishDate[1]" w:storeItemID="{55AF091B-3C7A-41E3-B477-F2FDAA23CFDA}"/>
          <w:date w:fullDate="2026-02-06T00:00:00Z">
            <w:dateFormat w:val="d/MM/yyyy"/>
            <w:lid w:val="en-AU"/>
            <w:storeMappedDataAs w:val="dateTime"/>
            <w:calendar w:val="gregorian"/>
          </w:date>
        </w:sdtPr>
        <w:sdtEndPr>
          <w:rPr>
            <w:color w:val="auto"/>
          </w:rPr>
        </w:sdtEndPr>
        <w:sdtContent>
          <w:tc>
            <w:tcPr>
              <w:tcW w:w="0" w:type="pct"/>
              <w:shd w:val="clear" w:color="auto" w:fill="auto"/>
              <w:vAlign w:val="center"/>
            </w:tcPr>
            <w:p w14:paraId="69A30DFF" w14:textId="607F9A7A" w:rsidR="001C6648" w:rsidRPr="00D567CF" w:rsidRDefault="00442C4D" w:rsidP="001C6648">
              <w:pPr>
                <w:pStyle w:val="Footer"/>
                <w:jc w:val="center"/>
                <w:cnfStyle w:val="100000000000" w:firstRow="1" w:lastRow="0" w:firstColumn="0" w:lastColumn="0" w:oddVBand="0" w:evenVBand="0" w:oddHBand="0" w:evenHBand="0" w:firstRowFirstColumn="0" w:firstRowLastColumn="0" w:lastRowFirstColumn="0" w:lastRowLastColumn="0"/>
                <w:rPr>
                  <w:b w:val="0"/>
                  <w:color w:val="808080" w:themeColor="background1" w:themeShade="80"/>
                  <w:szCs w:val="18"/>
                </w:rPr>
              </w:pPr>
              <w:r>
                <w:rPr>
                  <w:color w:val="808080" w:themeColor="background1" w:themeShade="80"/>
                  <w:szCs w:val="18"/>
                </w:rPr>
                <w:t>6/02/2026</w:t>
              </w:r>
            </w:p>
          </w:tc>
        </w:sdtContent>
      </w:sdt>
      <w:tc>
        <w:tcPr>
          <w:tcW w:w="0" w:type="pct"/>
          <w:shd w:val="clear" w:color="auto" w:fill="auto"/>
          <w:vAlign w:val="center"/>
        </w:tcPr>
        <w:p w14:paraId="2F5CE61A" w14:textId="77777777" w:rsidR="001C6648" w:rsidRPr="00D567CF" w:rsidRDefault="001C6648" w:rsidP="001C6648">
          <w:pPr>
            <w:pStyle w:val="Footer"/>
            <w:jc w:val="right"/>
            <w:cnfStyle w:val="100000000000" w:firstRow="1" w:lastRow="0" w:firstColumn="0" w:lastColumn="0" w:oddVBand="0" w:evenVBand="0" w:oddHBand="0" w:evenHBand="0" w:firstRowFirstColumn="0" w:firstRowLastColumn="0" w:lastRowFirstColumn="0" w:lastRowLastColumn="0"/>
            <w:rPr>
              <w:b w:val="0"/>
              <w:color w:val="808080" w:themeColor="background1" w:themeShade="80"/>
              <w:szCs w:val="18"/>
            </w:rPr>
          </w:pPr>
          <w:r w:rsidRPr="00D567CF">
            <w:rPr>
              <w:color w:val="808080" w:themeColor="background1" w:themeShade="80"/>
              <w:szCs w:val="18"/>
            </w:rPr>
            <w:t xml:space="preserve">Page </w:t>
          </w:r>
          <w:r w:rsidRPr="00D567CF">
            <w:rPr>
              <w:color w:val="808080" w:themeColor="background1" w:themeShade="80"/>
              <w:szCs w:val="18"/>
            </w:rPr>
            <w:fldChar w:fldCharType="begin"/>
          </w:r>
          <w:r w:rsidRPr="00D567CF">
            <w:rPr>
              <w:color w:val="808080" w:themeColor="background1" w:themeShade="80"/>
              <w:szCs w:val="18"/>
            </w:rPr>
            <w:instrText xml:space="preserve"> PAGE  \* Arabic  \* MERGEFORMAT </w:instrText>
          </w:r>
          <w:r w:rsidRPr="00D567CF">
            <w:rPr>
              <w:color w:val="808080" w:themeColor="background1" w:themeShade="80"/>
              <w:szCs w:val="18"/>
            </w:rPr>
            <w:fldChar w:fldCharType="separate"/>
          </w:r>
          <w:r w:rsidRPr="00D567CF">
            <w:rPr>
              <w:color w:val="808080" w:themeColor="background1" w:themeShade="80"/>
              <w:szCs w:val="18"/>
            </w:rPr>
            <w:t>1</w:t>
          </w:r>
          <w:r w:rsidRPr="00D567CF">
            <w:rPr>
              <w:color w:val="808080" w:themeColor="background1" w:themeShade="80"/>
              <w:szCs w:val="18"/>
            </w:rPr>
            <w:fldChar w:fldCharType="end"/>
          </w:r>
          <w:r w:rsidRPr="00D567CF">
            <w:rPr>
              <w:color w:val="808080" w:themeColor="background1" w:themeShade="80"/>
              <w:szCs w:val="18"/>
            </w:rPr>
            <w:t xml:space="preserve"> of </w:t>
          </w:r>
          <w:r w:rsidRPr="00D567CF">
            <w:rPr>
              <w:color w:val="808080" w:themeColor="background1" w:themeShade="80"/>
              <w:szCs w:val="18"/>
            </w:rPr>
            <w:fldChar w:fldCharType="begin"/>
          </w:r>
          <w:r w:rsidRPr="00D567CF">
            <w:rPr>
              <w:color w:val="808080" w:themeColor="background1" w:themeShade="80"/>
              <w:szCs w:val="18"/>
            </w:rPr>
            <w:instrText xml:space="preserve"> NUMPAGES  \* Arabic  \* MERGEFORMAT </w:instrText>
          </w:r>
          <w:r w:rsidRPr="00D567CF">
            <w:rPr>
              <w:color w:val="808080" w:themeColor="background1" w:themeShade="80"/>
              <w:szCs w:val="18"/>
            </w:rPr>
            <w:fldChar w:fldCharType="separate"/>
          </w:r>
          <w:r w:rsidRPr="00D567CF">
            <w:rPr>
              <w:color w:val="808080" w:themeColor="background1" w:themeShade="80"/>
              <w:szCs w:val="18"/>
            </w:rPr>
            <w:t>2</w:t>
          </w:r>
          <w:r w:rsidRPr="00D567CF">
            <w:rPr>
              <w:color w:val="808080" w:themeColor="background1" w:themeShade="80"/>
              <w:szCs w:val="18"/>
            </w:rPr>
            <w:fldChar w:fldCharType="end"/>
          </w:r>
        </w:p>
      </w:tc>
    </w:tr>
  </w:tbl>
  <w:p w14:paraId="1087BA7A" w14:textId="297F4EFE" w:rsidR="00FF5BD9" w:rsidRPr="00527F64" w:rsidRDefault="00FF5BD9" w:rsidP="006C5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357" w14:textId="77777777" w:rsidR="00BC5D5F" w:rsidRDefault="00BC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3D7C" w14:textId="77777777" w:rsidR="00670909" w:rsidRPr="00B8452B" w:rsidRDefault="00670909" w:rsidP="001138E5">
      <w:pPr>
        <w:pStyle w:val="Footer"/>
        <w:rPr>
          <w:lang w:val="en-US"/>
        </w:rPr>
      </w:pPr>
      <w:r w:rsidRPr="00B8452B">
        <w:rPr>
          <w:lang w:val="en-US"/>
        </w:rPr>
        <w:t>———</w:t>
      </w:r>
    </w:p>
    <w:p w14:paraId="1B879617" w14:textId="77777777" w:rsidR="00670909" w:rsidRDefault="00670909"/>
    <w:p w14:paraId="3B95B43E" w14:textId="77777777" w:rsidR="00670909" w:rsidRDefault="00670909"/>
  </w:footnote>
  <w:footnote w:type="continuationSeparator" w:id="0">
    <w:p w14:paraId="536E062B" w14:textId="77777777" w:rsidR="00670909" w:rsidRPr="00CA30B7" w:rsidRDefault="00670909" w:rsidP="00D37368">
      <w:pPr>
        <w:spacing w:after="0"/>
        <w:rPr>
          <w:lang w:val="en-US"/>
        </w:rPr>
      </w:pPr>
      <w:r w:rsidRPr="00CA30B7">
        <w:rPr>
          <w:lang w:val="en-US"/>
        </w:rPr>
        <w:t>_______</w:t>
      </w:r>
    </w:p>
    <w:p w14:paraId="3EEF732B" w14:textId="77777777" w:rsidR="00670909" w:rsidRDefault="00670909"/>
    <w:p w14:paraId="03220068" w14:textId="77777777" w:rsidR="00670909" w:rsidRDefault="00670909"/>
  </w:footnote>
  <w:footnote w:type="continuationNotice" w:id="1">
    <w:p w14:paraId="36F679E0" w14:textId="77777777" w:rsidR="00670909" w:rsidRDefault="00670909" w:rsidP="00D37368">
      <w:pPr>
        <w:spacing w:after="0"/>
      </w:pPr>
    </w:p>
    <w:p w14:paraId="28AE5E0B" w14:textId="77777777" w:rsidR="00670909" w:rsidRDefault="00670909"/>
    <w:p w14:paraId="445A9367" w14:textId="77777777" w:rsidR="00670909" w:rsidRDefault="00670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DC99" w14:textId="11C4B5E5" w:rsidR="0036657B" w:rsidRDefault="0036657B">
    <w:pPr>
      <w:pStyle w:val="Header"/>
    </w:pPr>
    <w:r>
      <w:rPr>
        <w:noProof/>
      </w:rPr>
      <mc:AlternateContent>
        <mc:Choice Requires="wps">
          <w:drawing>
            <wp:anchor distT="0" distB="0" distL="0" distR="0" simplePos="0" relativeHeight="251658240" behindDoc="0" locked="0" layoutInCell="1" allowOverlap="1" wp14:anchorId="4282DD7F" wp14:editId="12383EEE">
              <wp:simplePos x="635" y="635"/>
              <wp:positionH relativeFrom="page">
                <wp:align>left</wp:align>
              </wp:positionH>
              <wp:positionV relativeFrom="page">
                <wp:align>top</wp:align>
              </wp:positionV>
              <wp:extent cx="805815" cy="377825"/>
              <wp:effectExtent l="0" t="0" r="13335" b="3175"/>
              <wp:wrapNone/>
              <wp:docPr id="1446222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7825"/>
                      </a:xfrm>
                      <a:prstGeom prst="rect">
                        <a:avLst/>
                      </a:prstGeom>
                      <a:noFill/>
                      <a:ln>
                        <a:noFill/>
                      </a:ln>
                    </wps:spPr>
                    <wps:txbx>
                      <w:txbxContent>
                        <w:p w14:paraId="55E5506B" w14:textId="594B03A5" w:rsidR="0036657B" w:rsidRPr="0036657B" w:rsidRDefault="0036657B" w:rsidP="0036657B">
                          <w:pPr>
                            <w:spacing w:after="0"/>
                            <w:rPr>
                              <w:rFonts w:ascii="Calibri" w:eastAsia="Calibri" w:hAnsi="Calibri" w:cs="Calibri"/>
                              <w:noProof/>
                              <w:color w:val="000000"/>
                              <w:sz w:val="24"/>
                              <w:szCs w:val="24"/>
                            </w:rPr>
                          </w:pPr>
                          <w:r w:rsidRPr="0036657B">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282DD7F">
              <v:stroke joinstyle="miter"/>
              <v:path gradientshapeok="t" o:connecttype="rect"/>
            </v:shapetype>
            <v:shape id="Text Box 2" style="position:absolute;margin-left:0;margin-top:0;width:63.45pt;height:29.7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">
              <v:textbox style="mso-fit-shape-to-text:t" inset="20pt,15pt,0,0">
                <w:txbxContent>
                  <w:p w:rsidRPr="0036657B" w:rsidR="0036657B" w:rsidP="0036657B" w:rsidRDefault="0036657B" w14:paraId="55E5506B" w14:textId="594B03A5">
                    <w:pPr>
                      <w:spacing w:after="0"/>
                      <w:rPr>
                        <w:rFonts w:ascii="Calibri" w:hAnsi="Calibri" w:eastAsia="Calibri" w:cs="Calibri"/>
                        <w:noProof/>
                        <w:color w:val="000000"/>
                        <w:sz w:val="24"/>
                        <w:szCs w:val="24"/>
                      </w:rPr>
                    </w:pPr>
                    <w:r w:rsidRPr="0036657B">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2F1A" w14:textId="2302101B" w:rsidR="00DD3560" w:rsidRDefault="00DD3560">
    <w:pPr>
      <w:pStyle w:val="Header"/>
    </w:pPr>
    <w:r w:rsidRPr="00DD3560">
      <w:t xml:space="preserve">HIPPY </w:t>
    </w:r>
    <w:r w:rsidR="00691AE2">
      <w:t>Australia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753B" w14:textId="5F6E36C6" w:rsidR="0036657B" w:rsidRDefault="00AA100D">
    <w:pPr>
      <w:pStyle w:val="Header"/>
    </w:pPr>
    <w:ins w:id="78" w:author="Rachael Polic" w:date="2026-04-20T09:57:00Z" w16du:dateUtc="2026-04-19T23:57:00Z">
      <w:r w:rsidRPr="00AA100D">
        <w:rPr>
          <w:noProof/>
        </w:rPr>
        <w:drawing>
          <wp:anchor distT="0" distB="0" distL="114300" distR="114300" simplePos="0" relativeHeight="251658242" behindDoc="1" locked="0" layoutInCell="1" allowOverlap="1" wp14:anchorId="11E37F3A" wp14:editId="6E17DDAA">
            <wp:simplePos x="0" y="0"/>
            <wp:positionH relativeFrom="page">
              <wp:posOffset>-840278</wp:posOffset>
            </wp:positionH>
            <wp:positionV relativeFrom="paragraph">
              <wp:posOffset>-419851</wp:posOffset>
            </wp:positionV>
            <wp:extent cx="12228599" cy="7715639"/>
            <wp:effectExtent l="0" t="0" r="1905" b="0"/>
            <wp:wrapNone/>
            <wp:docPr id="2053508180" name="Picture 1" descr="A blue background with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08180" name="Picture 1" descr="A blue background with swir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28599" cy="7715639"/>
                    </a:xfrm>
                    <a:prstGeom prst="rect">
                      <a:avLst/>
                    </a:prstGeom>
                  </pic:spPr>
                </pic:pic>
              </a:graphicData>
            </a:graphic>
            <wp14:sizeRelH relativeFrom="margin">
              <wp14:pctWidth>0</wp14:pctWidth>
            </wp14:sizeRelH>
            <wp14:sizeRelV relativeFrom="margin">
              <wp14:pctHeight>0</wp14:pctHeight>
            </wp14:sizeRelV>
          </wp:anchor>
        </w:drawing>
      </w:r>
    </w:ins>
    <w:r w:rsidR="0036657B">
      <w:rPr>
        <w:noProof/>
      </w:rPr>
      <mc:AlternateContent>
        <mc:Choice Requires="wps">
          <w:drawing>
            <wp:anchor distT="0" distB="0" distL="0" distR="0" simplePos="0" relativeHeight="251658241" behindDoc="0" locked="0" layoutInCell="1" allowOverlap="1" wp14:anchorId="2238298A" wp14:editId="10AB725A">
              <wp:simplePos x="635" y="635"/>
              <wp:positionH relativeFrom="page">
                <wp:align>left</wp:align>
              </wp:positionH>
              <wp:positionV relativeFrom="page">
                <wp:align>top</wp:align>
              </wp:positionV>
              <wp:extent cx="805815" cy="377825"/>
              <wp:effectExtent l="0" t="0" r="13335" b="3175"/>
              <wp:wrapNone/>
              <wp:docPr id="16872177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7825"/>
                      </a:xfrm>
                      <a:prstGeom prst="rect">
                        <a:avLst/>
                      </a:prstGeom>
                      <a:noFill/>
                      <a:ln>
                        <a:noFill/>
                      </a:ln>
                    </wps:spPr>
                    <wps:txbx>
                      <w:txbxContent>
                        <w:p w14:paraId="128AF610" w14:textId="780E8CF0" w:rsidR="0036657B" w:rsidRPr="0036657B" w:rsidRDefault="0036657B" w:rsidP="0036657B">
                          <w:pPr>
                            <w:spacing w:after="0"/>
                            <w:rPr>
                              <w:rFonts w:ascii="Calibri" w:eastAsia="Calibri" w:hAnsi="Calibri" w:cs="Calibri"/>
                              <w:noProof/>
                              <w:color w:val="000000"/>
                              <w:sz w:val="24"/>
                              <w:szCs w:val="24"/>
                            </w:rPr>
                          </w:pPr>
                          <w:r w:rsidRPr="0036657B">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clsh="http://schemas.microsoft.com/office/drawing/2020/classificationShape" xmlns:arto="http://schemas.microsoft.com/office/word/2006/arto">
          <w:pict>
            <v:shapetype id="_x0000_t202" coordsize="21600,21600" o:spt="202" path="m,l,21600r21600,l21600,xe" w14:anchorId="2238298A">
              <v:stroke joinstyle="miter"/>
              <v:path gradientshapeok="t" o:connecttype="rect"/>
            </v:shapetype>
            <v:shape id="Text Box 1" style="position:absolute;margin-left:0;margin-top:0;width:63.45pt;height:29.7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">
              <v:textbox style="mso-fit-shape-to-text:t" inset="20pt,15pt,0,0">
                <w:txbxContent>
                  <w:p w:rsidRPr="0036657B" w:rsidR="0036657B" w:rsidP="0036657B" w:rsidRDefault="0036657B" w14:paraId="128AF610" w14:textId="780E8CF0">
                    <w:pPr>
                      <w:spacing w:after="0"/>
                      <w:rPr>
                        <w:rFonts w:ascii="Calibri" w:hAnsi="Calibri" w:eastAsia="Calibri" w:cs="Calibri"/>
                        <w:noProof/>
                        <w:color w:val="000000"/>
                        <w:sz w:val="24"/>
                        <w:szCs w:val="24"/>
                      </w:rPr>
                    </w:pPr>
                    <w:r w:rsidRPr="0036657B">
                      <w:rPr>
                        <w:rFonts w:ascii="Calibri" w:hAnsi="Calibri" w:eastAsia="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D0F"/>
    <w:multiLevelType w:val="hybridMultilevel"/>
    <w:tmpl w:val="820EF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F68CE"/>
    <w:multiLevelType w:val="multilevel"/>
    <w:tmpl w:val="D618DB7C"/>
    <w:styleLink w:val="MyListNumbering"/>
    <w:lvl w:ilvl="0">
      <w:start w:val="1"/>
      <w:numFmt w:val="lowerLetter"/>
      <w:lvlText w:val="%1)"/>
      <w:lvlJc w:val="left"/>
      <w:pPr>
        <w:ind w:left="1463" w:hanging="340"/>
      </w:pPr>
      <w:rPr>
        <w:rFonts w:hint="default"/>
      </w:rPr>
    </w:lvl>
    <w:lvl w:ilvl="1">
      <w:start w:val="1"/>
      <w:numFmt w:val="lowerRoman"/>
      <w:lvlText w:val="%2)"/>
      <w:lvlJc w:val="left"/>
      <w:pPr>
        <w:ind w:left="1803" w:hanging="340"/>
      </w:pPr>
      <w:rPr>
        <w:rFonts w:hint="default"/>
      </w:rPr>
    </w:lvl>
    <w:lvl w:ilvl="2">
      <w:start w:val="1"/>
      <w:numFmt w:val="decimal"/>
      <w:lvlText w:val="%3)"/>
      <w:lvlJc w:val="left"/>
      <w:pPr>
        <w:ind w:left="2143" w:hanging="340"/>
      </w:pPr>
      <w:rPr>
        <w:rFonts w:hint="default"/>
      </w:rPr>
    </w:lvl>
    <w:lvl w:ilvl="3">
      <w:start w:val="1"/>
      <w:numFmt w:val="decimal"/>
      <w:lvlText w:val="%4."/>
      <w:lvlJc w:val="left"/>
      <w:pPr>
        <w:tabs>
          <w:tab w:val="num" w:pos="2710"/>
        </w:tabs>
        <w:ind w:left="2483" w:hanging="340"/>
      </w:pPr>
      <w:rPr>
        <w:rFonts w:hint="default"/>
      </w:rPr>
    </w:lvl>
    <w:lvl w:ilvl="4">
      <w:start w:val="1"/>
      <w:numFmt w:val="lowerLetter"/>
      <w:lvlText w:val="%5."/>
      <w:lvlJc w:val="left"/>
      <w:pPr>
        <w:tabs>
          <w:tab w:val="num" w:pos="3050"/>
        </w:tabs>
        <w:ind w:left="2823" w:hanging="340"/>
      </w:pPr>
      <w:rPr>
        <w:rFonts w:hint="default"/>
      </w:rPr>
    </w:lvl>
    <w:lvl w:ilvl="5">
      <w:start w:val="1"/>
      <w:numFmt w:val="lowerRoman"/>
      <w:lvlText w:val="%6."/>
      <w:lvlJc w:val="right"/>
      <w:pPr>
        <w:tabs>
          <w:tab w:val="num" w:pos="3390"/>
        </w:tabs>
        <w:ind w:left="3163" w:hanging="340"/>
      </w:pPr>
      <w:rPr>
        <w:rFonts w:hint="default"/>
      </w:rPr>
    </w:lvl>
    <w:lvl w:ilvl="6">
      <w:start w:val="1"/>
      <w:numFmt w:val="decimal"/>
      <w:lvlText w:val="%7."/>
      <w:lvlJc w:val="left"/>
      <w:pPr>
        <w:tabs>
          <w:tab w:val="num" w:pos="3730"/>
        </w:tabs>
        <w:ind w:left="3503" w:hanging="340"/>
      </w:pPr>
      <w:rPr>
        <w:rFonts w:hint="default"/>
      </w:rPr>
    </w:lvl>
    <w:lvl w:ilvl="7">
      <w:start w:val="1"/>
      <w:numFmt w:val="lowerLetter"/>
      <w:lvlText w:val="%8."/>
      <w:lvlJc w:val="left"/>
      <w:pPr>
        <w:tabs>
          <w:tab w:val="num" w:pos="4070"/>
        </w:tabs>
        <w:ind w:left="3843" w:hanging="340"/>
      </w:pPr>
      <w:rPr>
        <w:rFonts w:hint="default"/>
      </w:rPr>
    </w:lvl>
    <w:lvl w:ilvl="8">
      <w:start w:val="1"/>
      <w:numFmt w:val="lowerRoman"/>
      <w:lvlText w:val="%9."/>
      <w:lvlJc w:val="right"/>
      <w:pPr>
        <w:tabs>
          <w:tab w:val="num" w:pos="4410"/>
        </w:tabs>
        <w:ind w:left="4183" w:hanging="34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03083B"/>
    <w:multiLevelType w:val="multilevel"/>
    <w:tmpl w:val="D618DB7C"/>
    <w:numStyleLink w:val="Lst-Bullets"/>
  </w:abstractNum>
  <w:abstractNum w:abstractNumId="4" w15:restartNumberingAfterBreak="0">
    <w:nsid w:val="04A27CBB"/>
    <w:multiLevelType w:val="hybridMultilevel"/>
    <w:tmpl w:val="E44CD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C40D60"/>
    <w:multiLevelType w:val="hybridMultilevel"/>
    <w:tmpl w:val="0CA4717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8320674"/>
    <w:multiLevelType w:val="hybridMultilevel"/>
    <w:tmpl w:val="96804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8C09EB"/>
    <w:multiLevelType w:val="hybridMultilevel"/>
    <w:tmpl w:val="AA46BB24"/>
    <w:lvl w:ilvl="0" w:tplc="CD049E2A">
      <w:start w:val="1"/>
      <w:numFmt w:val="bullet"/>
      <w:lvlText w:val=""/>
      <w:lvlJc w:val="left"/>
      <w:pPr>
        <w:tabs>
          <w:tab w:val="num" w:pos="720"/>
        </w:tabs>
        <w:ind w:left="720" w:hanging="360"/>
      </w:pPr>
      <w:rPr>
        <w:rFonts w:ascii="Symbol" w:hAnsi="Symbol" w:hint="default"/>
      </w:rPr>
    </w:lvl>
    <w:lvl w:ilvl="1" w:tplc="33129396" w:tentative="1">
      <w:start w:val="1"/>
      <w:numFmt w:val="bullet"/>
      <w:lvlText w:val=""/>
      <w:lvlJc w:val="left"/>
      <w:pPr>
        <w:tabs>
          <w:tab w:val="num" w:pos="1440"/>
        </w:tabs>
        <w:ind w:left="1440" w:hanging="360"/>
      </w:pPr>
      <w:rPr>
        <w:rFonts w:ascii="Symbol" w:hAnsi="Symbol" w:hint="default"/>
      </w:rPr>
    </w:lvl>
    <w:lvl w:ilvl="2" w:tplc="457AD48E" w:tentative="1">
      <w:start w:val="1"/>
      <w:numFmt w:val="bullet"/>
      <w:lvlText w:val=""/>
      <w:lvlJc w:val="left"/>
      <w:pPr>
        <w:tabs>
          <w:tab w:val="num" w:pos="2160"/>
        </w:tabs>
        <w:ind w:left="2160" w:hanging="360"/>
      </w:pPr>
      <w:rPr>
        <w:rFonts w:ascii="Symbol" w:hAnsi="Symbol" w:hint="default"/>
      </w:rPr>
    </w:lvl>
    <w:lvl w:ilvl="3" w:tplc="D140FCBE" w:tentative="1">
      <w:start w:val="1"/>
      <w:numFmt w:val="bullet"/>
      <w:lvlText w:val=""/>
      <w:lvlJc w:val="left"/>
      <w:pPr>
        <w:tabs>
          <w:tab w:val="num" w:pos="2880"/>
        </w:tabs>
        <w:ind w:left="2880" w:hanging="360"/>
      </w:pPr>
      <w:rPr>
        <w:rFonts w:ascii="Symbol" w:hAnsi="Symbol" w:hint="default"/>
      </w:rPr>
    </w:lvl>
    <w:lvl w:ilvl="4" w:tplc="8E34FF60" w:tentative="1">
      <w:start w:val="1"/>
      <w:numFmt w:val="bullet"/>
      <w:lvlText w:val=""/>
      <w:lvlJc w:val="left"/>
      <w:pPr>
        <w:tabs>
          <w:tab w:val="num" w:pos="3600"/>
        </w:tabs>
        <w:ind w:left="3600" w:hanging="360"/>
      </w:pPr>
      <w:rPr>
        <w:rFonts w:ascii="Symbol" w:hAnsi="Symbol" w:hint="default"/>
      </w:rPr>
    </w:lvl>
    <w:lvl w:ilvl="5" w:tplc="9E3AA3CC" w:tentative="1">
      <w:start w:val="1"/>
      <w:numFmt w:val="bullet"/>
      <w:lvlText w:val=""/>
      <w:lvlJc w:val="left"/>
      <w:pPr>
        <w:tabs>
          <w:tab w:val="num" w:pos="4320"/>
        </w:tabs>
        <w:ind w:left="4320" w:hanging="360"/>
      </w:pPr>
      <w:rPr>
        <w:rFonts w:ascii="Symbol" w:hAnsi="Symbol" w:hint="default"/>
      </w:rPr>
    </w:lvl>
    <w:lvl w:ilvl="6" w:tplc="45F2BF9A" w:tentative="1">
      <w:start w:val="1"/>
      <w:numFmt w:val="bullet"/>
      <w:lvlText w:val=""/>
      <w:lvlJc w:val="left"/>
      <w:pPr>
        <w:tabs>
          <w:tab w:val="num" w:pos="5040"/>
        </w:tabs>
        <w:ind w:left="5040" w:hanging="360"/>
      </w:pPr>
      <w:rPr>
        <w:rFonts w:ascii="Symbol" w:hAnsi="Symbol" w:hint="default"/>
      </w:rPr>
    </w:lvl>
    <w:lvl w:ilvl="7" w:tplc="17EE77B4" w:tentative="1">
      <w:start w:val="1"/>
      <w:numFmt w:val="bullet"/>
      <w:lvlText w:val=""/>
      <w:lvlJc w:val="left"/>
      <w:pPr>
        <w:tabs>
          <w:tab w:val="num" w:pos="5760"/>
        </w:tabs>
        <w:ind w:left="5760" w:hanging="360"/>
      </w:pPr>
      <w:rPr>
        <w:rFonts w:ascii="Symbol" w:hAnsi="Symbol" w:hint="default"/>
      </w:rPr>
    </w:lvl>
    <w:lvl w:ilvl="8" w:tplc="A752A07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F752857"/>
    <w:multiLevelType w:val="hybridMultilevel"/>
    <w:tmpl w:val="9BA473EC"/>
    <w:lvl w:ilvl="0" w:tplc="BC6CFC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74B67"/>
    <w:multiLevelType w:val="hybridMultilevel"/>
    <w:tmpl w:val="06C62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2C6A2F"/>
    <w:multiLevelType w:val="hybridMultilevel"/>
    <w:tmpl w:val="888CD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6476970"/>
    <w:multiLevelType w:val="multilevel"/>
    <w:tmpl w:val="39C46180"/>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82A26AE"/>
    <w:multiLevelType w:val="hybridMultilevel"/>
    <w:tmpl w:val="1E74A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840B72"/>
    <w:multiLevelType w:val="multilevel"/>
    <w:tmpl w:val="E90AC5B6"/>
    <w:numStyleLink w:val="LstListNumbering"/>
  </w:abstractNum>
  <w:abstractNum w:abstractNumId="15" w15:restartNumberingAfterBreak="0">
    <w:nsid w:val="19D4108F"/>
    <w:multiLevelType w:val="hybridMultilevel"/>
    <w:tmpl w:val="49548578"/>
    <w:lvl w:ilvl="0" w:tplc="91C83464">
      <w:numFmt w:val="bullet"/>
      <w:lvlText w:val="-"/>
      <w:lvlJc w:val="left"/>
      <w:pPr>
        <w:ind w:left="1080" w:hanging="360"/>
      </w:pPr>
      <w:rPr>
        <w:rFonts w:ascii="Calibri" w:eastAsia="Times New Roman" w:hAnsi="Calibri" w:cs="Calibri"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376B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376B7" w:themeColor="text2"/>
        <w:position w:val="2"/>
        <w:sz w:val="20"/>
      </w:rPr>
    </w:lvl>
    <w:lvl w:ilvl="2">
      <w:start w:val="1"/>
      <w:numFmt w:val="bullet"/>
      <w:lvlText w:val="–"/>
      <w:lvlJc w:val="left"/>
      <w:pPr>
        <w:tabs>
          <w:tab w:val="num" w:pos="1361"/>
        </w:tabs>
        <w:ind w:left="1361" w:hanging="340"/>
      </w:pPr>
      <w:rPr>
        <w:rFonts w:ascii="Arial" w:hAnsi="Arial" w:hint="default"/>
        <w:color w:val="0376B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C8A03C2"/>
    <w:multiLevelType w:val="hybridMultilevel"/>
    <w:tmpl w:val="4CBADF28"/>
    <w:lvl w:ilvl="0" w:tplc="A74479E4">
      <w:start w:val="1"/>
      <w:numFmt w:val="bullet"/>
      <w:lvlText w:val=""/>
      <w:lvlJc w:val="left"/>
      <w:pPr>
        <w:tabs>
          <w:tab w:val="num" w:pos="720"/>
        </w:tabs>
        <w:ind w:left="720" w:hanging="360"/>
      </w:pPr>
      <w:rPr>
        <w:rFonts w:ascii="Symbol" w:hAnsi="Symbol" w:hint="default"/>
      </w:rPr>
    </w:lvl>
    <w:lvl w:ilvl="1" w:tplc="59F81880" w:tentative="1">
      <w:start w:val="1"/>
      <w:numFmt w:val="bullet"/>
      <w:lvlText w:val=""/>
      <w:lvlJc w:val="left"/>
      <w:pPr>
        <w:tabs>
          <w:tab w:val="num" w:pos="1440"/>
        </w:tabs>
        <w:ind w:left="1440" w:hanging="360"/>
      </w:pPr>
      <w:rPr>
        <w:rFonts w:ascii="Symbol" w:hAnsi="Symbol" w:hint="default"/>
      </w:rPr>
    </w:lvl>
    <w:lvl w:ilvl="2" w:tplc="476438CA" w:tentative="1">
      <w:start w:val="1"/>
      <w:numFmt w:val="bullet"/>
      <w:lvlText w:val=""/>
      <w:lvlJc w:val="left"/>
      <w:pPr>
        <w:tabs>
          <w:tab w:val="num" w:pos="2160"/>
        </w:tabs>
        <w:ind w:left="2160" w:hanging="360"/>
      </w:pPr>
      <w:rPr>
        <w:rFonts w:ascii="Symbol" w:hAnsi="Symbol" w:hint="default"/>
      </w:rPr>
    </w:lvl>
    <w:lvl w:ilvl="3" w:tplc="16B22C98" w:tentative="1">
      <w:start w:val="1"/>
      <w:numFmt w:val="bullet"/>
      <w:lvlText w:val=""/>
      <w:lvlJc w:val="left"/>
      <w:pPr>
        <w:tabs>
          <w:tab w:val="num" w:pos="2880"/>
        </w:tabs>
        <w:ind w:left="2880" w:hanging="360"/>
      </w:pPr>
      <w:rPr>
        <w:rFonts w:ascii="Symbol" w:hAnsi="Symbol" w:hint="default"/>
      </w:rPr>
    </w:lvl>
    <w:lvl w:ilvl="4" w:tplc="3642DD02" w:tentative="1">
      <w:start w:val="1"/>
      <w:numFmt w:val="bullet"/>
      <w:lvlText w:val=""/>
      <w:lvlJc w:val="left"/>
      <w:pPr>
        <w:tabs>
          <w:tab w:val="num" w:pos="3600"/>
        </w:tabs>
        <w:ind w:left="3600" w:hanging="360"/>
      </w:pPr>
      <w:rPr>
        <w:rFonts w:ascii="Symbol" w:hAnsi="Symbol" w:hint="default"/>
      </w:rPr>
    </w:lvl>
    <w:lvl w:ilvl="5" w:tplc="36BC4798" w:tentative="1">
      <w:start w:val="1"/>
      <w:numFmt w:val="bullet"/>
      <w:lvlText w:val=""/>
      <w:lvlJc w:val="left"/>
      <w:pPr>
        <w:tabs>
          <w:tab w:val="num" w:pos="4320"/>
        </w:tabs>
        <w:ind w:left="4320" w:hanging="360"/>
      </w:pPr>
      <w:rPr>
        <w:rFonts w:ascii="Symbol" w:hAnsi="Symbol" w:hint="default"/>
      </w:rPr>
    </w:lvl>
    <w:lvl w:ilvl="6" w:tplc="F7A4FBD0" w:tentative="1">
      <w:start w:val="1"/>
      <w:numFmt w:val="bullet"/>
      <w:lvlText w:val=""/>
      <w:lvlJc w:val="left"/>
      <w:pPr>
        <w:tabs>
          <w:tab w:val="num" w:pos="5040"/>
        </w:tabs>
        <w:ind w:left="5040" w:hanging="360"/>
      </w:pPr>
      <w:rPr>
        <w:rFonts w:ascii="Symbol" w:hAnsi="Symbol" w:hint="default"/>
      </w:rPr>
    </w:lvl>
    <w:lvl w:ilvl="7" w:tplc="ED0A4822" w:tentative="1">
      <w:start w:val="1"/>
      <w:numFmt w:val="bullet"/>
      <w:lvlText w:val=""/>
      <w:lvlJc w:val="left"/>
      <w:pPr>
        <w:tabs>
          <w:tab w:val="num" w:pos="5760"/>
        </w:tabs>
        <w:ind w:left="5760" w:hanging="360"/>
      </w:pPr>
      <w:rPr>
        <w:rFonts w:ascii="Symbol" w:hAnsi="Symbol" w:hint="default"/>
      </w:rPr>
    </w:lvl>
    <w:lvl w:ilvl="8" w:tplc="C05E7C3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CD37006"/>
    <w:multiLevelType w:val="multilevel"/>
    <w:tmpl w:val="D4009CB8"/>
    <w:styleLink w:val="Headings"/>
    <w:lvl w:ilvl="0">
      <w:start w:val="1"/>
      <w:numFmt w:val="decimal"/>
      <w:lvlText w:val="%1."/>
      <w:lvlJc w:val="left"/>
      <w:pPr>
        <w:ind w:left="851" w:hanging="68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1DE04B10"/>
    <w:multiLevelType w:val="hybridMultilevel"/>
    <w:tmpl w:val="BFE64C58"/>
    <w:lvl w:ilvl="0" w:tplc="60507418">
      <w:start w:val="1"/>
      <w:numFmt w:val="bullet"/>
      <w:lvlText w:val=""/>
      <w:lvlJc w:val="left"/>
      <w:pPr>
        <w:tabs>
          <w:tab w:val="num" w:pos="720"/>
        </w:tabs>
        <w:ind w:left="720" w:hanging="360"/>
      </w:pPr>
      <w:rPr>
        <w:rFonts w:ascii="Symbol" w:hAnsi="Symbol" w:hint="default"/>
      </w:rPr>
    </w:lvl>
    <w:lvl w:ilvl="1" w:tplc="C128AFBC" w:tentative="1">
      <w:start w:val="1"/>
      <w:numFmt w:val="bullet"/>
      <w:lvlText w:val=""/>
      <w:lvlJc w:val="left"/>
      <w:pPr>
        <w:tabs>
          <w:tab w:val="num" w:pos="1440"/>
        </w:tabs>
        <w:ind w:left="1440" w:hanging="360"/>
      </w:pPr>
      <w:rPr>
        <w:rFonts w:ascii="Symbol" w:hAnsi="Symbol" w:hint="default"/>
      </w:rPr>
    </w:lvl>
    <w:lvl w:ilvl="2" w:tplc="455AEFF4" w:tentative="1">
      <w:start w:val="1"/>
      <w:numFmt w:val="bullet"/>
      <w:lvlText w:val=""/>
      <w:lvlJc w:val="left"/>
      <w:pPr>
        <w:tabs>
          <w:tab w:val="num" w:pos="2160"/>
        </w:tabs>
        <w:ind w:left="2160" w:hanging="360"/>
      </w:pPr>
      <w:rPr>
        <w:rFonts w:ascii="Symbol" w:hAnsi="Symbol" w:hint="default"/>
      </w:rPr>
    </w:lvl>
    <w:lvl w:ilvl="3" w:tplc="FC329C22" w:tentative="1">
      <w:start w:val="1"/>
      <w:numFmt w:val="bullet"/>
      <w:lvlText w:val=""/>
      <w:lvlJc w:val="left"/>
      <w:pPr>
        <w:tabs>
          <w:tab w:val="num" w:pos="2880"/>
        </w:tabs>
        <w:ind w:left="2880" w:hanging="360"/>
      </w:pPr>
      <w:rPr>
        <w:rFonts w:ascii="Symbol" w:hAnsi="Symbol" w:hint="default"/>
      </w:rPr>
    </w:lvl>
    <w:lvl w:ilvl="4" w:tplc="38187358" w:tentative="1">
      <w:start w:val="1"/>
      <w:numFmt w:val="bullet"/>
      <w:lvlText w:val=""/>
      <w:lvlJc w:val="left"/>
      <w:pPr>
        <w:tabs>
          <w:tab w:val="num" w:pos="3600"/>
        </w:tabs>
        <w:ind w:left="3600" w:hanging="360"/>
      </w:pPr>
      <w:rPr>
        <w:rFonts w:ascii="Symbol" w:hAnsi="Symbol" w:hint="default"/>
      </w:rPr>
    </w:lvl>
    <w:lvl w:ilvl="5" w:tplc="7CBA4D8A" w:tentative="1">
      <w:start w:val="1"/>
      <w:numFmt w:val="bullet"/>
      <w:lvlText w:val=""/>
      <w:lvlJc w:val="left"/>
      <w:pPr>
        <w:tabs>
          <w:tab w:val="num" w:pos="4320"/>
        </w:tabs>
        <w:ind w:left="4320" w:hanging="360"/>
      </w:pPr>
      <w:rPr>
        <w:rFonts w:ascii="Symbol" w:hAnsi="Symbol" w:hint="default"/>
      </w:rPr>
    </w:lvl>
    <w:lvl w:ilvl="6" w:tplc="FA3675D0" w:tentative="1">
      <w:start w:val="1"/>
      <w:numFmt w:val="bullet"/>
      <w:lvlText w:val=""/>
      <w:lvlJc w:val="left"/>
      <w:pPr>
        <w:tabs>
          <w:tab w:val="num" w:pos="5040"/>
        </w:tabs>
        <w:ind w:left="5040" w:hanging="360"/>
      </w:pPr>
      <w:rPr>
        <w:rFonts w:ascii="Symbol" w:hAnsi="Symbol" w:hint="default"/>
      </w:rPr>
    </w:lvl>
    <w:lvl w:ilvl="7" w:tplc="1918FA72" w:tentative="1">
      <w:start w:val="1"/>
      <w:numFmt w:val="bullet"/>
      <w:lvlText w:val=""/>
      <w:lvlJc w:val="left"/>
      <w:pPr>
        <w:tabs>
          <w:tab w:val="num" w:pos="5760"/>
        </w:tabs>
        <w:ind w:left="5760" w:hanging="360"/>
      </w:pPr>
      <w:rPr>
        <w:rFonts w:ascii="Symbol" w:hAnsi="Symbol" w:hint="default"/>
      </w:rPr>
    </w:lvl>
    <w:lvl w:ilvl="8" w:tplc="97D4497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4AE72B0"/>
    <w:multiLevelType w:val="hybridMultilevel"/>
    <w:tmpl w:val="151E9566"/>
    <w:lvl w:ilvl="0" w:tplc="73527A94">
      <w:start w:val="1"/>
      <w:numFmt w:val="bullet"/>
      <w:lvlText w:val=""/>
      <w:lvlJc w:val="left"/>
      <w:pPr>
        <w:tabs>
          <w:tab w:val="num" w:pos="720"/>
        </w:tabs>
        <w:ind w:left="720" w:hanging="360"/>
      </w:pPr>
      <w:rPr>
        <w:rFonts w:ascii="Symbol" w:hAnsi="Symbol" w:hint="default"/>
      </w:rPr>
    </w:lvl>
    <w:lvl w:ilvl="1" w:tplc="81DE8D84" w:tentative="1">
      <w:start w:val="1"/>
      <w:numFmt w:val="bullet"/>
      <w:lvlText w:val=""/>
      <w:lvlJc w:val="left"/>
      <w:pPr>
        <w:tabs>
          <w:tab w:val="num" w:pos="1440"/>
        </w:tabs>
        <w:ind w:left="1440" w:hanging="360"/>
      </w:pPr>
      <w:rPr>
        <w:rFonts w:ascii="Symbol" w:hAnsi="Symbol" w:hint="default"/>
      </w:rPr>
    </w:lvl>
    <w:lvl w:ilvl="2" w:tplc="A66AA496" w:tentative="1">
      <w:start w:val="1"/>
      <w:numFmt w:val="bullet"/>
      <w:lvlText w:val=""/>
      <w:lvlJc w:val="left"/>
      <w:pPr>
        <w:tabs>
          <w:tab w:val="num" w:pos="2160"/>
        </w:tabs>
        <w:ind w:left="2160" w:hanging="360"/>
      </w:pPr>
      <w:rPr>
        <w:rFonts w:ascii="Symbol" w:hAnsi="Symbol" w:hint="default"/>
      </w:rPr>
    </w:lvl>
    <w:lvl w:ilvl="3" w:tplc="B8262E92" w:tentative="1">
      <w:start w:val="1"/>
      <w:numFmt w:val="bullet"/>
      <w:lvlText w:val=""/>
      <w:lvlJc w:val="left"/>
      <w:pPr>
        <w:tabs>
          <w:tab w:val="num" w:pos="2880"/>
        </w:tabs>
        <w:ind w:left="2880" w:hanging="360"/>
      </w:pPr>
      <w:rPr>
        <w:rFonts w:ascii="Symbol" w:hAnsi="Symbol" w:hint="default"/>
      </w:rPr>
    </w:lvl>
    <w:lvl w:ilvl="4" w:tplc="E44616E4" w:tentative="1">
      <w:start w:val="1"/>
      <w:numFmt w:val="bullet"/>
      <w:lvlText w:val=""/>
      <w:lvlJc w:val="left"/>
      <w:pPr>
        <w:tabs>
          <w:tab w:val="num" w:pos="3600"/>
        </w:tabs>
        <w:ind w:left="3600" w:hanging="360"/>
      </w:pPr>
      <w:rPr>
        <w:rFonts w:ascii="Symbol" w:hAnsi="Symbol" w:hint="default"/>
      </w:rPr>
    </w:lvl>
    <w:lvl w:ilvl="5" w:tplc="9F6C939A" w:tentative="1">
      <w:start w:val="1"/>
      <w:numFmt w:val="bullet"/>
      <w:lvlText w:val=""/>
      <w:lvlJc w:val="left"/>
      <w:pPr>
        <w:tabs>
          <w:tab w:val="num" w:pos="4320"/>
        </w:tabs>
        <w:ind w:left="4320" w:hanging="360"/>
      </w:pPr>
      <w:rPr>
        <w:rFonts w:ascii="Symbol" w:hAnsi="Symbol" w:hint="default"/>
      </w:rPr>
    </w:lvl>
    <w:lvl w:ilvl="6" w:tplc="F2E611B0" w:tentative="1">
      <w:start w:val="1"/>
      <w:numFmt w:val="bullet"/>
      <w:lvlText w:val=""/>
      <w:lvlJc w:val="left"/>
      <w:pPr>
        <w:tabs>
          <w:tab w:val="num" w:pos="5040"/>
        </w:tabs>
        <w:ind w:left="5040" w:hanging="360"/>
      </w:pPr>
      <w:rPr>
        <w:rFonts w:ascii="Symbol" w:hAnsi="Symbol" w:hint="default"/>
      </w:rPr>
    </w:lvl>
    <w:lvl w:ilvl="7" w:tplc="0C28E0EE" w:tentative="1">
      <w:start w:val="1"/>
      <w:numFmt w:val="bullet"/>
      <w:lvlText w:val=""/>
      <w:lvlJc w:val="left"/>
      <w:pPr>
        <w:tabs>
          <w:tab w:val="num" w:pos="5760"/>
        </w:tabs>
        <w:ind w:left="5760" w:hanging="360"/>
      </w:pPr>
      <w:rPr>
        <w:rFonts w:ascii="Symbol" w:hAnsi="Symbol" w:hint="default"/>
      </w:rPr>
    </w:lvl>
    <w:lvl w:ilvl="8" w:tplc="9DDEEC0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5574624"/>
    <w:multiLevelType w:val="hybridMultilevel"/>
    <w:tmpl w:val="31D28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6570CAB"/>
    <w:multiLevelType w:val="hybridMultilevel"/>
    <w:tmpl w:val="78C22D5C"/>
    <w:lvl w:ilvl="0" w:tplc="A7447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4" w15:restartNumberingAfterBreak="0">
    <w:nsid w:val="2D777140"/>
    <w:multiLevelType w:val="hybridMultilevel"/>
    <w:tmpl w:val="A15E452E"/>
    <w:lvl w:ilvl="0" w:tplc="8592D200">
      <w:start w:val="1"/>
      <w:numFmt w:val="bullet"/>
      <w:lvlText w:val=""/>
      <w:lvlJc w:val="left"/>
      <w:pPr>
        <w:tabs>
          <w:tab w:val="num" w:pos="720"/>
        </w:tabs>
        <w:ind w:left="720" w:hanging="360"/>
      </w:pPr>
      <w:rPr>
        <w:rFonts w:ascii="Symbol" w:hAnsi="Symbol" w:hint="default"/>
      </w:rPr>
    </w:lvl>
    <w:lvl w:ilvl="1" w:tplc="C2524464" w:tentative="1">
      <w:start w:val="1"/>
      <w:numFmt w:val="bullet"/>
      <w:lvlText w:val=""/>
      <w:lvlJc w:val="left"/>
      <w:pPr>
        <w:tabs>
          <w:tab w:val="num" w:pos="1440"/>
        </w:tabs>
        <w:ind w:left="1440" w:hanging="360"/>
      </w:pPr>
      <w:rPr>
        <w:rFonts w:ascii="Symbol" w:hAnsi="Symbol" w:hint="default"/>
      </w:rPr>
    </w:lvl>
    <w:lvl w:ilvl="2" w:tplc="FDC4044A" w:tentative="1">
      <w:start w:val="1"/>
      <w:numFmt w:val="bullet"/>
      <w:lvlText w:val=""/>
      <w:lvlJc w:val="left"/>
      <w:pPr>
        <w:tabs>
          <w:tab w:val="num" w:pos="2160"/>
        </w:tabs>
        <w:ind w:left="2160" w:hanging="360"/>
      </w:pPr>
      <w:rPr>
        <w:rFonts w:ascii="Symbol" w:hAnsi="Symbol" w:hint="default"/>
      </w:rPr>
    </w:lvl>
    <w:lvl w:ilvl="3" w:tplc="E1A4FE42" w:tentative="1">
      <w:start w:val="1"/>
      <w:numFmt w:val="bullet"/>
      <w:lvlText w:val=""/>
      <w:lvlJc w:val="left"/>
      <w:pPr>
        <w:tabs>
          <w:tab w:val="num" w:pos="2880"/>
        </w:tabs>
        <w:ind w:left="2880" w:hanging="360"/>
      </w:pPr>
      <w:rPr>
        <w:rFonts w:ascii="Symbol" w:hAnsi="Symbol" w:hint="default"/>
      </w:rPr>
    </w:lvl>
    <w:lvl w:ilvl="4" w:tplc="C0ECA58A" w:tentative="1">
      <w:start w:val="1"/>
      <w:numFmt w:val="bullet"/>
      <w:lvlText w:val=""/>
      <w:lvlJc w:val="left"/>
      <w:pPr>
        <w:tabs>
          <w:tab w:val="num" w:pos="3600"/>
        </w:tabs>
        <w:ind w:left="3600" w:hanging="360"/>
      </w:pPr>
      <w:rPr>
        <w:rFonts w:ascii="Symbol" w:hAnsi="Symbol" w:hint="default"/>
      </w:rPr>
    </w:lvl>
    <w:lvl w:ilvl="5" w:tplc="4EFEF5BA" w:tentative="1">
      <w:start w:val="1"/>
      <w:numFmt w:val="bullet"/>
      <w:lvlText w:val=""/>
      <w:lvlJc w:val="left"/>
      <w:pPr>
        <w:tabs>
          <w:tab w:val="num" w:pos="4320"/>
        </w:tabs>
        <w:ind w:left="4320" w:hanging="360"/>
      </w:pPr>
      <w:rPr>
        <w:rFonts w:ascii="Symbol" w:hAnsi="Symbol" w:hint="default"/>
      </w:rPr>
    </w:lvl>
    <w:lvl w:ilvl="6" w:tplc="7D882DD0" w:tentative="1">
      <w:start w:val="1"/>
      <w:numFmt w:val="bullet"/>
      <w:lvlText w:val=""/>
      <w:lvlJc w:val="left"/>
      <w:pPr>
        <w:tabs>
          <w:tab w:val="num" w:pos="5040"/>
        </w:tabs>
        <w:ind w:left="5040" w:hanging="360"/>
      </w:pPr>
      <w:rPr>
        <w:rFonts w:ascii="Symbol" w:hAnsi="Symbol" w:hint="default"/>
      </w:rPr>
    </w:lvl>
    <w:lvl w:ilvl="7" w:tplc="CEFC24B6" w:tentative="1">
      <w:start w:val="1"/>
      <w:numFmt w:val="bullet"/>
      <w:lvlText w:val=""/>
      <w:lvlJc w:val="left"/>
      <w:pPr>
        <w:tabs>
          <w:tab w:val="num" w:pos="5760"/>
        </w:tabs>
        <w:ind w:left="5760" w:hanging="360"/>
      </w:pPr>
      <w:rPr>
        <w:rFonts w:ascii="Symbol" w:hAnsi="Symbol" w:hint="default"/>
      </w:rPr>
    </w:lvl>
    <w:lvl w:ilvl="8" w:tplc="DDBCF6B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6" w15:restartNumberingAfterBreak="0">
    <w:nsid w:val="319E3514"/>
    <w:multiLevelType w:val="hybridMultilevel"/>
    <w:tmpl w:val="C3E239A8"/>
    <w:lvl w:ilvl="0" w:tplc="3AD8EA9C">
      <w:start w:val="1"/>
      <w:numFmt w:val="bullet"/>
      <w:lvlText w:val=""/>
      <w:lvlJc w:val="left"/>
      <w:pPr>
        <w:tabs>
          <w:tab w:val="num" w:pos="720"/>
        </w:tabs>
        <w:ind w:left="720" w:hanging="360"/>
      </w:pPr>
      <w:rPr>
        <w:rFonts w:ascii="Symbol" w:hAnsi="Symbol" w:hint="default"/>
      </w:rPr>
    </w:lvl>
    <w:lvl w:ilvl="1" w:tplc="0712AF5E" w:tentative="1">
      <w:start w:val="1"/>
      <w:numFmt w:val="bullet"/>
      <w:lvlText w:val=""/>
      <w:lvlJc w:val="left"/>
      <w:pPr>
        <w:tabs>
          <w:tab w:val="num" w:pos="1440"/>
        </w:tabs>
        <w:ind w:left="1440" w:hanging="360"/>
      </w:pPr>
      <w:rPr>
        <w:rFonts w:ascii="Symbol" w:hAnsi="Symbol" w:hint="default"/>
      </w:rPr>
    </w:lvl>
    <w:lvl w:ilvl="2" w:tplc="306E3944" w:tentative="1">
      <w:start w:val="1"/>
      <w:numFmt w:val="bullet"/>
      <w:lvlText w:val=""/>
      <w:lvlJc w:val="left"/>
      <w:pPr>
        <w:tabs>
          <w:tab w:val="num" w:pos="2160"/>
        </w:tabs>
        <w:ind w:left="2160" w:hanging="360"/>
      </w:pPr>
      <w:rPr>
        <w:rFonts w:ascii="Symbol" w:hAnsi="Symbol" w:hint="default"/>
      </w:rPr>
    </w:lvl>
    <w:lvl w:ilvl="3" w:tplc="4D8EB31A" w:tentative="1">
      <w:start w:val="1"/>
      <w:numFmt w:val="bullet"/>
      <w:lvlText w:val=""/>
      <w:lvlJc w:val="left"/>
      <w:pPr>
        <w:tabs>
          <w:tab w:val="num" w:pos="2880"/>
        </w:tabs>
        <w:ind w:left="2880" w:hanging="360"/>
      </w:pPr>
      <w:rPr>
        <w:rFonts w:ascii="Symbol" w:hAnsi="Symbol" w:hint="default"/>
      </w:rPr>
    </w:lvl>
    <w:lvl w:ilvl="4" w:tplc="81B8D3FA" w:tentative="1">
      <w:start w:val="1"/>
      <w:numFmt w:val="bullet"/>
      <w:lvlText w:val=""/>
      <w:lvlJc w:val="left"/>
      <w:pPr>
        <w:tabs>
          <w:tab w:val="num" w:pos="3600"/>
        </w:tabs>
        <w:ind w:left="3600" w:hanging="360"/>
      </w:pPr>
      <w:rPr>
        <w:rFonts w:ascii="Symbol" w:hAnsi="Symbol" w:hint="default"/>
      </w:rPr>
    </w:lvl>
    <w:lvl w:ilvl="5" w:tplc="BD948D1A" w:tentative="1">
      <w:start w:val="1"/>
      <w:numFmt w:val="bullet"/>
      <w:lvlText w:val=""/>
      <w:lvlJc w:val="left"/>
      <w:pPr>
        <w:tabs>
          <w:tab w:val="num" w:pos="4320"/>
        </w:tabs>
        <w:ind w:left="4320" w:hanging="360"/>
      </w:pPr>
      <w:rPr>
        <w:rFonts w:ascii="Symbol" w:hAnsi="Symbol" w:hint="default"/>
      </w:rPr>
    </w:lvl>
    <w:lvl w:ilvl="6" w:tplc="A0AEC288" w:tentative="1">
      <w:start w:val="1"/>
      <w:numFmt w:val="bullet"/>
      <w:lvlText w:val=""/>
      <w:lvlJc w:val="left"/>
      <w:pPr>
        <w:tabs>
          <w:tab w:val="num" w:pos="5040"/>
        </w:tabs>
        <w:ind w:left="5040" w:hanging="360"/>
      </w:pPr>
      <w:rPr>
        <w:rFonts w:ascii="Symbol" w:hAnsi="Symbol" w:hint="default"/>
      </w:rPr>
    </w:lvl>
    <w:lvl w:ilvl="7" w:tplc="6A387C64" w:tentative="1">
      <w:start w:val="1"/>
      <w:numFmt w:val="bullet"/>
      <w:lvlText w:val=""/>
      <w:lvlJc w:val="left"/>
      <w:pPr>
        <w:tabs>
          <w:tab w:val="num" w:pos="5760"/>
        </w:tabs>
        <w:ind w:left="5760" w:hanging="360"/>
      </w:pPr>
      <w:rPr>
        <w:rFonts w:ascii="Symbol" w:hAnsi="Symbol" w:hint="default"/>
      </w:rPr>
    </w:lvl>
    <w:lvl w:ilvl="8" w:tplc="83ACFBA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1E26468"/>
    <w:multiLevelType w:val="multilevel"/>
    <w:tmpl w:val="4FA4D088"/>
    <w:styleLink w:val="Lst-Appendices"/>
    <w:lvl w:ilvl="0">
      <w:start w:val="1"/>
      <w:numFmt w:val="upperLetter"/>
      <w:pStyle w:val="Heading7"/>
      <w:suff w:val="nothing"/>
      <w:lvlText w:val="Appendix %1"/>
      <w:lvlJc w:val="left"/>
      <w:pPr>
        <w:ind w:left="170" w:firstLine="0"/>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3EB0161"/>
    <w:multiLevelType w:val="multilevel"/>
    <w:tmpl w:val="79CA9C7E"/>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upperRoman"/>
      <w:lvlText w:val="%5."/>
      <w:lvlJc w:val="left"/>
      <w:pPr>
        <w:ind w:left="1700" w:hanging="340"/>
      </w:pPr>
      <w:rPr>
        <w:rFonts w:hint="default"/>
      </w:rPr>
    </w:lvl>
    <w:lvl w:ilvl="5">
      <w:start w:val="1"/>
      <w:numFmt w:val="none"/>
      <w:lvlText w:val=""/>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35146F8E"/>
    <w:multiLevelType w:val="multilevel"/>
    <w:tmpl w:val="D4009CB8"/>
    <w:styleLink w:val="Lst-TableNumbering"/>
    <w:lvl w:ilvl="0">
      <w:start w:val="1"/>
      <w:numFmt w:val="decimal"/>
      <w:lvlText w:val="%1."/>
      <w:lvlJc w:val="left"/>
      <w:pPr>
        <w:ind w:left="851" w:hanging="68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1" w15:restartNumberingAfterBreak="0">
    <w:nsid w:val="35C16C83"/>
    <w:multiLevelType w:val="hybridMultilevel"/>
    <w:tmpl w:val="5C127718"/>
    <w:lvl w:ilvl="0" w:tplc="A74479E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855328"/>
    <w:multiLevelType w:val="multilevel"/>
    <w:tmpl w:val="5156A8D2"/>
    <w:name w:val="Numbered 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tabs>
          <w:tab w:val="num" w:pos="340"/>
        </w:tabs>
        <w:ind w:left="851" w:hanging="851"/>
      </w:pPr>
      <w:rPr>
        <w:rFonts w:hint="default"/>
      </w:rPr>
    </w:lvl>
    <w:lvl w:ilvl="4">
      <w:start w:val="1"/>
      <w:numFmt w:val="lowerLetter"/>
      <w:lvlText w:val="%5."/>
      <w:lvlJc w:val="left"/>
      <w:pPr>
        <w:tabs>
          <w:tab w:val="num" w:pos="340"/>
        </w:tabs>
        <w:ind w:left="851" w:hanging="851"/>
      </w:pPr>
      <w:rPr>
        <w:rFonts w:hint="default"/>
      </w:rPr>
    </w:lvl>
    <w:lvl w:ilvl="5">
      <w:start w:val="1"/>
      <w:numFmt w:val="lowerRoman"/>
      <w:lvlText w:val="%6."/>
      <w:lvlJc w:val="right"/>
      <w:pPr>
        <w:tabs>
          <w:tab w:val="num" w:pos="340"/>
        </w:tabs>
        <w:ind w:left="851" w:hanging="851"/>
      </w:pPr>
      <w:rPr>
        <w:rFonts w:hint="default"/>
      </w:rPr>
    </w:lvl>
    <w:lvl w:ilvl="6">
      <w:start w:val="1"/>
      <w:numFmt w:val="decimal"/>
      <w:lvlText w:val="%7."/>
      <w:lvlJc w:val="left"/>
      <w:pPr>
        <w:tabs>
          <w:tab w:val="num" w:pos="340"/>
        </w:tabs>
        <w:ind w:left="851" w:hanging="851"/>
      </w:pPr>
      <w:rPr>
        <w:rFonts w:hint="default"/>
      </w:rPr>
    </w:lvl>
    <w:lvl w:ilvl="7">
      <w:start w:val="1"/>
      <w:numFmt w:val="lowerLetter"/>
      <w:lvlText w:val="%8."/>
      <w:lvlJc w:val="left"/>
      <w:pPr>
        <w:tabs>
          <w:tab w:val="num" w:pos="340"/>
        </w:tabs>
        <w:ind w:left="851" w:hanging="851"/>
      </w:pPr>
      <w:rPr>
        <w:rFonts w:hint="default"/>
      </w:rPr>
    </w:lvl>
    <w:lvl w:ilvl="8">
      <w:start w:val="1"/>
      <w:numFmt w:val="lowerRoman"/>
      <w:lvlText w:val="%9."/>
      <w:lvlJc w:val="right"/>
      <w:pPr>
        <w:tabs>
          <w:tab w:val="num" w:pos="340"/>
        </w:tabs>
        <w:ind w:left="851" w:hanging="851"/>
      </w:pPr>
      <w:rPr>
        <w:rFonts w:hint="default"/>
      </w:rPr>
    </w:lvl>
  </w:abstractNum>
  <w:abstractNum w:abstractNumId="3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388D25FB"/>
    <w:multiLevelType w:val="multilevel"/>
    <w:tmpl w:val="B1E6693C"/>
    <w:lvl w:ilvl="0">
      <w:start w:val="1"/>
      <w:numFmt w:val="bullet"/>
      <w:pStyle w:val="TableBullet"/>
      <w:lvlText w:val="•"/>
      <w:lvlJc w:val="left"/>
      <w:pPr>
        <w:tabs>
          <w:tab w:val="num" w:pos="170"/>
        </w:tabs>
        <w:ind w:left="170" w:hanging="170"/>
      </w:pPr>
      <w:rPr>
        <w:rFonts w:ascii="Calibri" w:hAnsi="Calibri"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5" w15:restartNumberingAfterBreak="0">
    <w:nsid w:val="38A004CE"/>
    <w:multiLevelType w:val="hybridMultilevel"/>
    <w:tmpl w:val="1E2E199E"/>
    <w:lvl w:ilvl="0" w:tplc="4536B3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376B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376B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3B6F6116"/>
    <w:multiLevelType w:val="hybridMultilevel"/>
    <w:tmpl w:val="BAAAA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BAD0B2F"/>
    <w:multiLevelType w:val="hybridMultilevel"/>
    <w:tmpl w:val="8CEA9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FDE69E0"/>
    <w:multiLevelType w:val="hybridMultilevel"/>
    <w:tmpl w:val="3C167F8C"/>
    <w:lvl w:ilvl="0" w:tplc="C1FA3A20">
      <w:start w:val="1"/>
      <w:numFmt w:val="bullet"/>
      <w:lvlText w:val=""/>
      <w:lvlJc w:val="left"/>
      <w:pPr>
        <w:tabs>
          <w:tab w:val="num" w:pos="720"/>
        </w:tabs>
        <w:ind w:left="720" w:hanging="360"/>
      </w:pPr>
      <w:rPr>
        <w:rFonts w:ascii="Symbol" w:hAnsi="Symbol" w:hint="default"/>
      </w:rPr>
    </w:lvl>
    <w:lvl w:ilvl="1" w:tplc="3D9E2224" w:tentative="1">
      <w:start w:val="1"/>
      <w:numFmt w:val="bullet"/>
      <w:lvlText w:val=""/>
      <w:lvlJc w:val="left"/>
      <w:pPr>
        <w:tabs>
          <w:tab w:val="num" w:pos="1440"/>
        </w:tabs>
        <w:ind w:left="1440" w:hanging="360"/>
      </w:pPr>
      <w:rPr>
        <w:rFonts w:ascii="Symbol" w:hAnsi="Symbol" w:hint="default"/>
      </w:rPr>
    </w:lvl>
    <w:lvl w:ilvl="2" w:tplc="16B21886" w:tentative="1">
      <w:start w:val="1"/>
      <w:numFmt w:val="bullet"/>
      <w:lvlText w:val=""/>
      <w:lvlJc w:val="left"/>
      <w:pPr>
        <w:tabs>
          <w:tab w:val="num" w:pos="2160"/>
        </w:tabs>
        <w:ind w:left="2160" w:hanging="360"/>
      </w:pPr>
      <w:rPr>
        <w:rFonts w:ascii="Symbol" w:hAnsi="Symbol" w:hint="default"/>
      </w:rPr>
    </w:lvl>
    <w:lvl w:ilvl="3" w:tplc="431E27C6" w:tentative="1">
      <w:start w:val="1"/>
      <w:numFmt w:val="bullet"/>
      <w:lvlText w:val=""/>
      <w:lvlJc w:val="left"/>
      <w:pPr>
        <w:tabs>
          <w:tab w:val="num" w:pos="2880"/>
        </w:tabs>
        <w:ind w:left="2880" w:hanging="360"/>
      </w:pPr>
      <w:rPr>
        <w:rFonts w:ascii="Symbol" w:hAnsi="Symbol" w:hint="default"/>
      </w:rPr>
    </w:lvl>
    <w:lvl w:ilvl="4" w:tplc="19D0B308" w:tentative="1">
      <w:start w:val="1"/>
      <w:numFmt w:val="bullet"/>
      <w:lvlText w:val=""/>
      <w:lvlJc w:val="left"/>
      <w:pPr>
        <w:tabs>
          <w:tab w:val="num" w:pos="3600"/>
        </w:tabs>
        <w:ind w:left="3600" w:hanging="360"/>
      </w:pPr>
      <w:rPr>
        <w:rFonts w:ascii="Symbol" w:hAnsi="Symbol" w:hint="default"/>
      </w:rPr>
    </w:lvl>
    <w:lvl w:ilvl="5" w:tplc="BEC05DF6" w:tentative="1">
      <w:start w:val="1"/>
      <w:numFmt w:val="bullet"/>
      <w:lvlText w:val=""/>
      <w:lvlJc w:val="left"/>
      <w:pPr>
        <w:tabs>
          <w:tab w:val="num" w:pos="4320"/>
        </w:tabs>
        <w:ind w:left="4320" w:hanging="360"/>
      </w:pPr>
      <w:rPr>
        <w:rFonts w:ascii="Symbol" w:hAnsi="Symbol" w:hint="default"/>
      </w:rPr>
    </w:lvl>
    <w:lvl w:ilvl="6" w:tplc="019AB3E8" w:tentative="1">
      <w:start w:val="1"/>
      <w:numFmt w:val="bullet"/>
      <w:lvlText w:val=""/>
      <w:lvlJc w:val="left"/>
      <w:pPr>
        <w:tabs>
          <w:tab w:val="num" w:pos="5040"/>
        </w:tabs>
        <w:ind w:left="5040" w:hanging="360"/>
      </w:pPr>
      <w:rPr>
        <w:rFonts w:ascii="Symbol" w:hAnsi="Symbol" w:hint="default"/>
      </w:rPr>
    </w:lvl>
    <w:lvl w:ilvl="7" w:tplc="8152C61A" w:tentative="1">
      <w:start w:val="1"/>
      <w:numFmt w:val="bullet"/>
      <w:lvlText w:val=""/>
      <w:lvlJc w:val="left"/>
      <w:pPr>
        <w:tabs>
          <w:tab w:val="num" w:pos="5760"/>
        </w:tabs>
        <w:ind w:left="5760" w:hanging="360"/>
      </w:pPr>
      <w:rPr>
        <w:rFonts w:ascii="Symbol" w:hAnsi="Symbol" w:hint="default"/>
      </w:rPr>
    </w:lvl>
    <w:lvl w:ilvl="8" w:tplc="611E381E"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376B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41E52F72"/>
    <w:multiLevelType w:val="hybridMultilevel"/>
    <w:tmpl w:val="BC8E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2880F8F"/>
    <w:multiLevelType w:val="hybridMultilevel"/>
    <w:tmpl w:val="03FC34E2"/>
    <w:lvl w:ilvl="0" w:tplc="27D69934">
      <w:start w:val="1"/>
      <w:numFmt w:val="bullet"/>
      <w:lvlText w:val=""/>
      <w:lvlJc w:val="left"/>
      <w:pPr>
        <w:tabs>
          <w:tab w:val="num" w:pos="720"/>
        </w:tabs>
        <w:ind w:left="720" w:hanging="360"/>
      </w:pPr>
      <w:rPr>
        <w:rFonts w:ascii="Symbol" w:hAnsi="Symbol" w:hint="default"/>
      </w:rPr>
    </w:lvl>
    <w:lvl w:ilvl="1" w:tplc="CB68ECA0" w:tentative="1">
      <w:start w:val="1"/>
      <w:numFmt w:val="bullet"/>
      <w:lvlText w:val=""/>
      <w:lvlJc w:val="left"/>
      <w:pPr>
        <w:tabs>
          <w:tab w:val="num" w:pos="1440"/>
        </w:tabs>
        <w:ind w:left="1440" w:hanging="360"/>
      </w:pPr>
      <w:rPr>
        <w:rFonts w:ascii="Symbol" w:hAnsi="Symbol" w:hint="default"/>
      </w:rPr>
    </w:lvl>
    <w:lvl w:ilvl="2" w:tplc="7EAE407A" w:tentative="1">
      <w:start w:val="1"/>
      <w:numFmt w:val="bullet"/>
      <w:lvlText w:val=""/>
      <w:lvlJc w:val="left"/>
      <w:pPr>
        <w:tabs>
          <w:tab w:val="num" w:pos="2160"/>
        </w:tabs>
        <w:ind w:left="2160" w:hanging="360"/>
      </w:pPr>
      <w:rPr>
        <w:rFonts w:ascii="Symbol" w:hAnsi="Symbol" w:hint="default"/>
      </w:rPr>
    </w:lvl>
    <w:lvl w:ilvl="3" w:tplc="0172C878" w:tentative="1">
      <w:start w:val="1"/>
      <w:numFmt w:val="bullet"/>
      <w:lvlText w:val=""/>
      <w:lvlJc w:val="left"/>
      <w:pPr>
        <w:tabs>
          <w:tab w:val="num" w:pos="2880"/>
        </w:tabs>
        <w:ind w:left="2880" w:hanging="360"/>
      </w:pPr>
      <w:rPr>
        <w:rFonts w:ascii="Symbol" w:hAnsi="Symbol" w:hint="default"/>
      </w:rPr>
    </w:lvl>
    <w:lvl w:ilvl="4" w:tplc="3626CFB8" w:tentative="1">
      <w:start w:val="1"/>
      <w:numFmt w:val="bullet"/>
      <w:lvlText w:val=""/>
      <w:lvlJc w:val="left"/>
      <w:pPr>
        <w:tabs>
          <w:tab w:val="num" w:pos="3600"/>
        </w:tabs>
        <w:ind w:left="3600" w:hanging="360"/>
      </w:pPr>
      <w:rPr>
        <w:rFonts w:ascii="Symbol" w:hAnsi="Symbol" w:hint="default"/>
      </w:rPr>
    </w:lvl>
    <w:lvl w:ilvl="5" w:tplc="4454D946" w:tentative="1">
      <w:start w:val="1"/>
      <w:numFmt w:val="bullet"/>
      <w:lvlText w:val=""/>
      <w:lvlJc w:val="left"/>
      <w:pPr>
        <w:tabs>
          <w:tab w:val="num" w:pos="4320"/>
        </w:tabs>
        <w:ind w:left="4320" w:hanging="360"/>
      </w:pPr>
      <w:rPr>
        <w:rFonts w:ascii="Symbol" w:hAnsi="Symbol" w:hint="default"/>
      </w:rPr>
    </w:lvl>
    <w:lvl w:ilvl="6" w:tplc="1076BB80" w:tentative="1">
      <w:start w:val="1"/>
      <w:numFmt w:val="bullet"/>
      <w:lvlText w:val=""/>
      <w:lvlJc w:val="left"/>
      <w:pPr>
        <w:tabs>
          <w:tab w:val="num" w:pos="5040"/>
        </w:tabs>
        <w:ind w:left="5040" w:hanging="360"/>
      </w:pPr>
      <w:rPr>
        <w:rFonts w:ascii="Symbol" w:hAnsi="Symbol" w:hint="default"/>
      </w:rPr>
    </w:lvl>
    <w:lvl w:ilvl="7" w:tplc="A9CC9FA4" w:tentative="1">
      <w:start w:val="1"/>
      <w:numFmt w:val="bullet"/>
      <w:lvlText w:val=""/>
      <w:lvlJc w:val="left"/>
      <w:pPr>
        <w:tabs>
          <w:tab w:val="num" w:pos="5760"/>
        </w:tabs>
        <w:ind w:left="5760" w:hanging="360"/>
      </w:pPr>
      <w:rPr>
        <w:rFonts w:ascii="Symbol" w:hAnsi="Symbol" w:hint="default"/>
      </w:rPr>
    </w:lvl>
    <w:lvl w:ilvl="8" w:tplc="00507500"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47000BD0"/>
    <w:multiLevelType w:val="hybridMultilevel"/>
    <w:tmpl w:val="BE6CC2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48B93826"/>
    <w:multiLevelType w:val="hybridMultilevel"/>
    <w:tmpl w:val="9F66B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B9E39C9"/>
    <w:multiLevelType w:val="hybridMultilevel"/>
    <w:tmpl w:val="37482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BC87854"/>
    <w:multiLevelType w:val="multilevel"/>
    <w:tmpl w:val="4FA4D088"/>
    <w:name w:val="ListNumbering22"/>
    <w:numStyleLink w:val="Lst-Appendices"/>
  </w:abstractNum>
  <w:abstractNum w:abstractNumId="48" w15:restartNumberingAfterBreak="0">
    <w:nsid w:val="4BDC03F0"/>
    <w:multiLevelType w:val="hybridMultilevel"/>
    <w:tmpl w:val="7DC6A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173365"/>
    <w:multiLevelType w:val="hybridMultilevel"/>
    <w:tmpl w:val="89B0BF46"/>
    <w:lvl w:ilvl="0" w:tplc="BC6CFC46">
      <w:start w:val="1"/>
      <w:numFmt w:val="bullet"/>
      <w:lvlText w:val=""/>
      <w:lvlJc w:val="left"/>
      <w:pPr>
        <w:tabs>
          <w:tab w:val="num" w:pos="720"/>
        </w:tabs>
        <w:ind w:left="720" w:hanging="360"/>
      </w:pPr>
      <w:rPr>
        <w:rFonts w:ascii="Symbol" w:hAnsi="Symbol" w:hint="default"/>
      </w:rPr>
    </w:lvl>
    <w:lvl w:ilvl="1" w:tplc="911C811A" w:tentative="1">
      <w:start w:val="1"/>
      <w:numFmt w:val="bullet"/>
      <w:lvlText w:val=""/>
      <w:lvlJc w:val="left"/>
      <w:pPr>
        <w:tabs>
          <w:tab w:val="num" w:pos="1440"/>
        </w:tabs>
        <w:ind w:left="1440" w:hanging="360"/>
      </w:pPr>
      <w:rPr>
        <w:rFonts w:ascii="Symbol" w:hAnsi="Symbol" w:hint="default"/>
      </w:rPr>
    </w:lvl>
    <w:lvl w:ilvl="2" w:tplc="39527F2C" w:tentative="1">
      <w:start w:val="1"/>
      <w:numFmt w:val="bullet"/>
      <w:lvlText w:val=""/>
      <w:lvlJc w:val="left"/>
      <w:pPr>
        <w:tabs>
          <w:tab w:val="num" w:pos="2160"/>
        </w:tabs>
        <w:ind w:left="2160" w:hanging="360"/>
      </w:pPr>
      <w:rPr>
        <w:rFonts w:ascii="Symbol" w:hAnsi="Symbol" w:hint="default"/>
      </w:rPr>
    </w:lvl>
    <w:lvl w:ilvl="3" w:tplc="57DADF12" w:tentative="1">
      <w:start w:val="1"/>
      <w:numFmt w:val="bullet"/>
      <w:lvlText w:val=""/>
      <w:lvlJc w:val="left"/>
      <w:pPr>
        <w:tabs>
          <w:tab w:val="num" w:pos="2880"/>
        </w:tabs>
        <w:ind w:left="2880" w:hanging="360"/>
      </w:pPr>
      <w:rPr>
        <w:rFonts w:ascii="Symbol" w:hAnsi="Symbol" w:hint="default"/>
      </w:rPr>
    </w:lvl>
    <w:lvl w:ilvl="4" w:tplc="3A2873BA" w:tentative="1">
      <w:start w:val="1"/>
      <w:numFmt w:val="bullet"/>
      <w:lvlText w:val=""/>
      <w:lvlJc w:val="left"/>
      <w:pPr>
        <w:tabs>
          <w:tab w:val="num" w:pos="3600"/>
        </w:tabs>
        <w:ind w:left="3600" w:hanging="360"/>
      </w:pPr>
      <w:rPr>
        <w:rFonts w:ascii="Symbol" w:hAnsi="Symbol" w:hint="default"/>
      </w:rPr>
    </w:lvl>
    <w:lvl w:ilvl="5" w:tplc="00D07CE2" w:tentative="1">
      <w:start w:val="1"/>
      <w:numFmt w:val="bullet"/>
      <w:lvlText w:val=""/>
      <w:lvlJc w:val="left"/>
      <w:pPr>
        <w:tabs>
          <w:tab w:val="num" w:pos="4320"/>
        </w:tabs>
        <w:ind w:left="4320" w:hanging="360"/>
      </w:pPr>
      <w:rPr>
        <w:rFonts w:ascii="Symbol" w:hAnsi="Symbol" w:hint="default"/>
      </w:rPr>
    </w:lvl>
    <w:lvl w:ilvl="6" w:tplc="7A0C9F2E" w:tentative="1">
      <w:start w:val="1"/>
      <w:numFmt w:val="bullet"/>
      <w:lvlText w:val=""/>
      <w:lvlJc w:val="left"/>
      <w:pPr>
        <w:tabs>
          <w:tab w:val="num" w:pos="5040"/>
        </w:tabs>
        <w:ind w:left="5040" w:hanging="360"/>
      </w:pPr>
      <w:rPr>
        <w:rFonts w:ascii="Symbol" w:hAnsi="Symbol" w:hint="default"/>
      </w:rPr>
    </w:lvl>
    <w:lvl w:ilvl="7" w:tplc="4A843FD0" w:tentative="1">
      <w:start w:val="1"/>
      <w:numFmt w:val="bullet"/>
      <w:lvlText w:val=""/>
      <w:lvlJc w:val="left"/>
      <w:pPr>
        <w:tabs>
          <w:tab w:val="num" w:pos="5760"/>
        </w:tabs>
        <w:ind w:left="5760" w:hanging="360"/>
      </w:pPr>
      <w:rPr>
        <w:rFonts w:ascii="Symbol" w:hAnsi="Symbol" w:hint="default"/>
      </w:rPr>
    </w:lvl>
    <w:lvl w:ilvl="8" w:tplc="97E25FAE"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4EF01645"/>
    <w:multiLevelType w:val="multilevel"/>
    <w:tmpl w:val="E90AC5B6"/>
    <w:name w:val="Bullets2"/>
    <w:styleLink w:val="LstListNumber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1021"/>
        </w:tabs>
        <w:ind w:left="1020" w:hanging="340"/>
      </w:pPr>
      <w:rPr>
        <w:rFonts w:hint="default"/>
      </w:rPr>
    </w:lvl>
    <w:lvl w:ilvl="3">
      <w:start w:val="1"/>
      <w:numFmt w:val="upperLetter"/>
      <w:lvlText w:val="%4)"/>
      <w:lvlJc w:val="left"/>
      <w:pPr>
        <w:ind w:left="1360" w:hanging="340"/>
      </w:pPr>
      <w:rPr>
        <w:rFonts w:hint="default"/>
      </w:rPr>
    </w:lvl>
    <w:lvl w:ilvl="4">
      <w:start w:val="1"/>
      <w:numFmt w:val="upperRoman"/>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1" w15:restartNumberingAfterBreak="0">
    <w:nsid w:val="4FA81C03"/>
    <w:multiLevelType w:val="hybridMultilevel"/>
    <w:tmpl w:val="1F6031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FC04DAB"/>
    <w:multiLevelType w:val="multilevel"/>
    <w:tmpl w:val="E66433F4"/>
    <w:name w:val="Numbered Headings2"/>
    <w:lvl w:ilvl="0">
      <w:start w:val="1"/>
      <w:numFmt w:val="none"/>
      <w:pStyle w:val="Source"/>
      <w:lvlText w:val="Source:"/>
      <w:lvlJc w:val="left"/>
      <w:pPr>
        <w:ind w:left="765" w:hanging="76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4" w15:restartNumberingAfterBreak="0">
    <w:nsid w:val="52D45C7D"/>
    <w:multiLevelType w:val="hybridMultilevel"/>
    <w:tmpl w:val="C338B978"/>
    <w:lvl w:ilvl="0" w:tplc="BC6CFC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3051DCA"/>
    <w:multiLevelType w:val="hybridMultilevel"/>
    <w:tmpl w:val="101EA82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5FEA4C1C"/>
    <w:multiLevelType w:val="hybridMultilevel"/>
    <w:tmpl w:val="66AC5D94"/>
    <w:lvl w:ilvl="0" w:tplc="5492C8E4">
      <w:start w:val="1"/>
      <w:numFmt w:val="bullet"/>
      <w:lvlText w:val=""/>
      <w:lvlJc w:val="left"/>
      <w:pPr>
        <w:tabs>
          <w:tab w:val="num" w:pos="720"/>
        </w:tabs>
        <w:ind w:left="720" w:hanging="360"/>
      </w:pPr>
      <w:rPr>
        <w:rFonts w:ascii="Symbol" w:hAnsi="Symbol" w:hint="default"/>
      </w:rPr>
    </w:lvl>
    <w:lvl w:ilvl="1" w:tplc="309C3910" w:tentative="1">
      <w:start w:val="1"/>
      <w:numFmt w:val="bullet"/>
      <w:lvlText w:val=""/>
      <w:lvlJc w:val="left"/>
      <w:pPr>
        <w:tabs>
          <w:tab w:val="num" w:pos="1440"/>
        </w:tabs>
        <w:ind w:left="1440" w:hanging="360"/>
      </w:pPr>
      <w:rPr>
        <w:rFonts w:ascii="Symbol" w:hAnsi="Symbol" w:hint="default"/>
      </w:rPr>
    </w:lvl>
    <w:lvl w:ilvl="2" w:tplc="6D3036FE" w:tentative="1">
      <w:start w:val="1"/>
      <w:numFmt w:val="bullet"/>
      <w:lvlText w:val=""/>
      <w:lvlJc w:val="left"/>
      <w:pPr>
        <w:tabs>
          <w:tab w:val="num" w:pos="2160"/>
        </w:tabs>
        <w:ind w:left="2160" w:hanging="360"/>
      </w:pPr>
      <w:rPr>
        <w:rFonts w:ascii="Symbol" w:hAnsi="Symbol" w:hint="default"/>
      </w:rPr>
    </w:lvl>
    <w:lvl w:ilvl="3" w:tplc="1526DB9E" w:tentative="1">
      <w:start w:val="1"/>
      <w:numFmt w:val="bullet"/>
      <w:lvlText w:val=""/>
      <w:lvlJc w:val="left"/>
      <w:pPr>
        <w:tabs>
          <w:tab w:val="num" w:pos="2880"/>
        </w:tabs>
        <w:ind w:left="2880" w:hanging="360"/>
      </w:pPr>
      <w:rPr>
        <w:rFonts w:ascii="Symbol" w:hAnsi="Symbol" w:hint="default"/>
      </w:rPr>
    </w:lvl>
    <w:lvl w:ilvl="4" w:tplc="F7DC35C6" w:tentative="1">
      <w:start w:val="1"/>
      <w:numFmt w:val="bullet"/>
      <w:lvlText w:val=""/>
      <w:lvlJc w:val="left"/>
      <w:pPr>
        <w:tabs>
          <w:tab w:val="num" w:pos="3600"/>
        </w:tabs>
        <w:ind w:left="3600" w:hanging="360"/>
      </w:pPr>
      <w:rPr>
        <w:rFonts w:ascii="Symbol" w:hAnsi="Symbol" w:hint="default"/>
      </w:rPr>
    </w:lvl>
    <w:lvl w:ilvl="5" w:tplc="37E25950" w:tentative="1">
      <w:start w:val="1"/>
      <w:numFmt w:val="bullet"/>
      <w:lvlText w:val=""/>
      <w:lvlJc w:val="left"/>
      <w:pPr>
        <w:tabs>
          <w:tab w:val="num" w:pos="4320"/>
        </w:tabs>
        <w:ind w:left="4320" w:hanging="360"/>
      </w:pPr>
      <w:rPr>
        <w:rFonts w:ascii="Symbol" w:hAnsi="Symbol" w:hint="default"/>
      </w:rPr>
    </w:lvl>
    <w:lvl w:ilvl="6" w:tplc="C2C8259E" w:tentative="1">
      <w:start w:val="1"/>
      <w:numFmt w:val="bullet"/>
      <w:lvlText w:val=""/>
      <w:lvlJc w:val="left"/>
      <w:pPr>
        <w:tabs>
          <w:tab w:val="num" w:pos="5040"/>
        </w:tabs>
        <w:ind w:left="5040" w:hanging="360"/>
      </w:pPr>
      <w:rPr>
        <w:rFonts w:ascii="Symbol" w:hAnsi="Symbol" w:hint="default"/>
      </w:rPr>
    </w:lvl>
    <w:lvl w:ilvl="7" w:tplc="9A66C256" w:tentative="1">
      <w:start w:val="1"/>
      <w:numFmt w:val="bullet"/>
      <w:lvlText w:val=""/>
      <w:lvlJc w:val="left"/>
      <w:pPr>
        <w:tabs>
          <w:tab w:val="num" w:pos="5760"/>
        </w:tabs>
        <w:ind w:left="5760" w:hanging="360"/>
      </w:pPr>
      <w:rPr>
        <w:rFonts w:ascii="Symbol" w:hAnsi="Symbol" w:hint="default"/>
      </w:rPr>
    </w:lvl>
    <w:lvl w:ilvl="8" w:tplc="F7922B94"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60956CAF"/>
    <w:multiLevelType w:val="hybridMultilevel"/>
    <w:tmpl w:val="8E025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63272BEE"/>
    <w:multiLevelType w:val="hybridMultilevel"/>
    <w:tmpl w:val="27625C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633E1B6F"/>
    <w:multiLevelType w:val="hybridMultilevel"/>
    <w:tmpl w:val="43C68558"/>
    <w:lvl w:ilvl="0" w:tplc="780A95CC">
      <w:numFmt w:val="bullet"/>
      <w:lvlText w:val="-"/>
      <w:lvlJc w:val="left"/>
      <w:pPr>
        <w:ind w:left="360" w:hanging="360"/>
      </w:pPr>
      <w:rPr>
        <w:rFonts w:ascii="Calibri" w:eastAsia="Times New Roman" w:hAnsi="Calibri" w:cs="Calibri"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376B7" w:themeColor="text2"/>
      </w:rPr>
    </w:lvl>
    <w:lvl w:ilvl="1">
      <w:start w:val="1"/>
      <w:numFmt w:val="bullet"/>
      <w:lvlText w:val="–"/>
      <w:lvlJc w:val="left"/>
      <w:pPr>
        <w:ind w:left="539" w:hanging="227"/>
      </w:pPr>
      <w:rPr>
        <w:rFonts w:ascii="Arial" w:hAnsi="Arial" w:hint="default"/>
        <w:color w:val="0376B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5" w15:restartNumberingAfterBreak="0">
    <w:nsid w:val="63FC7AF1"/>
    <w:multiLevelType w:val="hybridMultilevel"/>
    <w:tmpl w:val="99D038F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64293E14"/>
    <w:multiLevelType w:val="hybridMultilevel"/>
    <w:tmpl w:val="7DB88A1C"/>
    <w:lvl w:ilvl="0" w:tplc="4536B31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376B7" w:themeColor="text2"/>
        <w:sz w:val="32"/>
      </w:rPr>
    </w:lvl>
    <w:lvl w:ilvl="1">
      <w:start w:val="1"/>
      <w:numFmt w:val="decimal"/>
      <w:lvlText w:val="%2."/>
      <w:lvlJc w:val="left"/>
      <w:pPr>
        <w:tabs>
          <w:tab w:val="num" w:pos="992"/>
        </w:tabs>
        <w:ind w:left="992" w:hanging="992"/>
      </w:pPr>
      <w:rPr>
        <w:rFonts w:hint="default"/>
        <w:b w:val="0"/>
        <w:i w:val="0"/>
        <w:color w:val="0376B7" w:themeColor="text2"/>
        <w:sz w:val="24"/>
      </w:rPr>
    </w:lvl>
    <w:lvl w:ilvl="2">
      <w:start w:val="1"/>
      <w:numFmt w:val="decimal"/>
      <w:lvlText w:val="%2.%3"/>
      <w:lvlJc w:val="left"/>
      <w:pPr>
        <w:tabs>
          <w:tab w:val="num" w:pos="992"/>
        </w:tabs>
        <w:ind w:left="992" w:hanging="992"/>
      </w:pPr>
      <w:rPr>
        <w:rFonts w:hint="default"/>
        <w:b/>
        <w:i w:val="0"/>
        <w:color w:val="001446" w:themeColor="text1"/>
        <w:sz w:val="24"/>
      </w:rPr>
    </w:lvl>
    <w:lvl w:ilvl="3">
      <w:start w:val="1"/>
      <w:numFmt w:val="decimal"/>
      <w:lvlText w:val="%2.%3.%4"/>
      <w:lvlJc w:val="left"/>
      <w:pPr>
        <w:tabs>
          <w:tab w:val="num" w:pos="992"/>
        </w:tabs>
        <w:ind w:left="992" w:hanging="992"/>
      </w:pPr>
      <w:rPr>
        <w:rFonts w:hint="default"/>
        <w:b w:val="0"/>
        <w:i w:val="0"/>
        <w:color w:val="001446" w:themeColor="text1"/>
        <w:sz w:val="24"/>
      </w:rPr>
    </w:lvl>
    <w:lvl w:ilvl="4">
      <w:start w:val="1"/>
      <w:numFmt w:val="decimal"/>
      <w:lvlText w:val="%2.%3.%4.%5"/>
      <w:lvlJc w:val="left"/>
      <w:pPr>
        <w:tabs>
          <w:tab w:val="num" w:pos="992"/>
        </w:tabs>
        <w:ind w:left="992" w:hanging="992"/>
      </w:pPr>
      <w:rPr>
        <w:rFonts w:hint="default"/>
        <w:color w:val="001446"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8" w15:restartNumberingAfterBreak="0">
    <w:nsid w:val="65B81E94"/>
    <w:multiLevelType w:val="multilevel"/>
    <w:tmpl w:val="D618DB7C"/>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680" w:hanging="340"/>
      </w:pPr>
      <w:rPr>
        <w:rFonts w:hint="default"/>
      </w:rPr>
    </w:lvl>
    <w:lvl w:ilvl="2">
      <w:start w:val="1"/>
      <w:numFmt w:val="decimal"/>
      <w:pStyle w:val="ListAlpha3"/>
      <w:lvlText w:val="%3)"/>
      <w:lvlJc w:val="left"/>
      <w:pPr>
        <w:ind w:left="1020" w:hanging="340"/>
      </w:pPr>
      <w:rPr>
        <w:rFonts w:hint="default"/>
      </w:rPr>
    </w:lvl>
    <w:lvl w:ilvl="3">
      <w:start w:val="1"/>
      <w:numFmt w:val="decimal"/>
      <w:lvlText w:val="%4."/>
      <w:lvlJc w:val="left"/>
      <w:pPr>
        <w:tabs>
          <w:tab w:val="num" w:pos="1587"/>
        </w:tabs>
        <w:ind w:left="1360" w:hanging="340"/>
      </w:pPr>
      <w:rPr>
        <w:rFonts w:hint="default"/>
      </w:rPr>
    </w:lvl>
    <w:lvl w:ilvl="4">
      <w:start w:val="1"/>
      <w:numFmt w:val="lowerLetter"/>
      <w:lvlText w:val="%5."/>
      <w:lvlJc w:val="left"/>
      <w:pPr>
        <w:tabs>
          <w:tab w:val="num" w:pos="1927"/>
        </w:tabs>
        <w:ind w:left="1700" w:hanging="340"/>
      </w:pPr>
      <w:rPr>
        <w:rFonts w:hint="default"/>
      </w:rPr>
    </w:lvl>
    <w:lvl w:ilvl="5">
      <w:start w:val="1"/>
      <w:numFmt w:val="lowerRoman"/>
      <w:lvlText w:val="%6."/>
      <w:lvlJc w:val="right"/>
      <w:pPr>
        <w:tabs>
          <w:tab w:val="num" w:pos="2267"/>
        </w:tabs>
        <w:ind w:left="2040" w:hanging="340"/>
      </w:pPr>
      <w:rPr>
        <w:rFonts w:hint="default"/>
      </w:rPr>
    </w:lvl>
    <w:lvl w:ilvl="6">
      <w:start w:val="1"/>
      <w:numFmt w:val="decimal"/>
      <w:lvlText w:val="%7."/>
      <w:lvlJc w:val="left"/>
      <w:pPr>
        <w:tabs>
          <w:tab w:val="num" w:pos="2607"/>
        </w:tabs>
        <w:ind w:left="2380" w:hanging="340"/>
      </w:pPr>
      <w:rPr>
        <w:rFonts w:hint="default"/>
      </w:rPr>
    </w:lvl>
    <w:lvl w:ilvl="7">
      <w:start w:val="1"/>
      <w:numFmt w:val="lowerLetter"/>
      <w:lvlText w:val="%8."/>
      <w:lvlJc w:val="left"/>
      <w:pPr>
        <w:tabs>
          <w:tab w:val="num" w:pos="2947"/>
        </w:tabs>
        <w:ind w:left="2720" w:hanging="340"/>
      </w:pPr>
      <w:rPr>
        <w:rFonts w:hint="default"/>
      </w:rPr>
    </w:lvl>
    <w:lvl w:ilvl="8">
      <w:start w:val="1"/>
      <w:numFmt w:val="lowerRoman"/>
      <w:lvlText w:val="%9."/>
      <w:lvlJc w:val="right"/>
      <w:pPr>
        <w:tabs>
          <w:tab w:val="num" w:pos="3287"/>
        </w:tabs>
        <w:ind w:left="3060" w:hanging="340"/>
      </w:pPr>
      <w:rPr>
        <w:rFonts w:hint="default"/>
      </w:rPr>
    </w:lvl>
  </w:abstractNum>
  <w:abstractNum w:abstractNumId="69" w15:restartNumberingAfterBreak="0">
    <w:nsid w:val="66993A61"/>
    <w:multiLevelType w:val="hybridMultilevel"/>
    <w:tmpl w:val="9EB07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7FC0916"/>
    <w:multiLevelType w:val="hybridMultilevel"/>
    <w:tmpl w:val="61440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81132EB"/>
    <w:multiLevelType w:val="hybridMultilevel"/>
    <w:tmpl w:val="5A34F244"/>
    <w:lvl w:ilvl="0" w:tplc="B9F22E7A">
      <w:start w:val="1"/>
      <w:numFmt w:val="bullet"/>
      <w:lvlText w:val=""/>
      <w:lvlJc w:val="left"/>
      <w:pPr>
        <w:tabs>
          <w:tab w:val="num" w:pos="720"/>
        </w:tabs>
        <w:ind w:left="720" w:hanging="360"/>
      </w:pPr>
      <w:rPr>
        <w:rFonts w:ascii="Symbol" w:hAnsi="Symbol" w:hint="default"/>
      </w:rPr>
    </w:lvl>
    <w:lvl w:ilvl="1" w:tplc="C356375A" w:tentative="1">
      <w:start w:val="1"/>
      <w:numFmt w:val="bullet"/>
      <w:lvlText w:val=""/>
      <w:lvlJc w:val="left"/>
      <w:pPr>
        <w:tabs>
          <w:tab w:val="num" w:pos="1440"/>
        </w:tabs>
        <w:ind w:left="1440" w:hanging="360"/>
      </w:pPr>
      <w:rPr>
        <w:rFonts w:ascii="Symbol" w:hAnsi="Symbol" w:hint="default"/>
      </w:rPr>
    </w:lvl>
    <w:lvl w:ilvl="2" w:tplc="CCE4F45A" w:tentative="1">
      <w:start w:val="1"/>
      <w:numFmt w:val="bullet"/>
      <w:lvlText w:val=""/>
      <w:lvlJc w:val="left"/>
      <w:pPr>
        <w:tabs>
          <w:tab w:val="num" w:pos="2160"/>
        </w:tabs>
        <w:ind w:left="2160" w:hanging="360"/>
      </w:pPr>
      <w:rPr>
        <w:rFonts w:ascii="Symbol" w:hAnsi="Symbol" w:hint="default"/>
      </w:rPr>
    </w:lvl>
    <w:lvl w:ilvl="3" w:tplc="BD96DEC6" w:tentative="1">
      <w:start w:val="1"/>
      <w:numFmt w:val="bullet"/>
      <w:lvlText w:val=""/>
      <w:lvlJc w:val="left"/>
      <w:pPr>
        <w:tabs>
          <w:tab w:val="num" w:pos="2880"/>
        </w:tabs>
        <w:ind w:left="2880" w:hanging="360"/>
      </w:pPr>
      <w:rPr>
        <w:rFonts w:ascii="Symbol" w:hAnsi="Symbol" w:hint="default"/>
      </w:rPr>
    </w:lvl>
    <w:lvl w:ilvl="4" w:tplc="ED72EDC6" w:tentative="1">
      <w:start w:val="1"/>
      <w:numFmt w:val="bullet"/>
      <w:lvlText w:val=""/>
      <w:lvlJc w:val="left"/>
      <w:pPr>
        <w:tabs>
          <w:tab w:val="num" w:pos="3600"/>
        </w:tabs>
        <w:ind w:left="3600" w:hanging="360"/>
      </w:pPr>
      <w:rPr>
        <w:rFonts w:ascii="Symbol" w:hAnsi="Symbol" w:hint="default"/>
      </w:rPr>
    </w:lvl>
    <w:lvl w:ilvl="5" w:tplc="6E868DC0" w:tentative="1">
      <w:start w:val="1"/>
      <w:numFmt w:val="bullet"/>
      <w:lvlText w:val=""/>
      <w:lvlJc w:val="left"/>
      <w:pPr>
        <w:tabs>
          <w:tab w:val="num" w:pos="4320"/>
        </w:tabs>
        <w:ind w:left="4320" w:hanging="360"/>
      </w:pPr>
      <w:rPr>
        <w:rFonts w:ascii="Symbol" w:hAnsi="Symbol" w:hint="default"/>
      </w:rPr>
    </w:lvl>
    <w:lvl w:ilvl="6" w:tplc="81041778" w:tentative="1">
      <w:start w:val="1"/>
      <w:numFmt w:val="bullet"/>
      <w:lvlText w:val=""/>
      <w:lvlJc w:val="left"/>
      <w:pPr>
        <w:tabs>
          <w:tab w:val="num" w:pos="5040"/>
        </w:tabs>
        <w:ind w:left="5040" w:hanging="360"/>
      </w:pPr>
      <w:rPr>
        <w:rFonts w:ascii="Symbol" w:hAnsi="Symbol" w:hint="default"/>
      </w:rPr>
    </w:lvl>
    <w:lvl w:ilvl="7" w:tplc="94B43B5A" w:tentative="1">
      <w:start w:val="1"/>
      <w:numFmt w:val="bullet"/>
      <w:lvlText w:val=""/>
      <w:lvlJc w:val="left"/>
      <w:pPr>
        <w:tabs>
          <w:tab w:val="num" w:pos="5760"/>
        </w:tabs>
        <w:ind w:left="5760" w:hanging="360"/>
      </w:pPr>
      <w:rPr>
        <w:rFonts w:ascii="Symbol" w:hAnsi="Symbol" w:hint="default"/>
      </w:rPr>
    </w:lvl>
    <w:lvl w:ilvl="8" w:tplc="7FDA676A"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68531472"/>
    <w:multiLevelType w:val="multilevel"/>
    <w:tmpl w:val="D618DB7C"/>
    <w:styleLink w:val="Lst-Bullets"/>
    <w:lvl w:ilvl="0">
      <w:start w:val="1"/>
      <w:numFmt w:val="lowerLetter"/>
      <w:lvlText w:val="%1)"/>
      <w:lvlJc w:val="left"/>
      <w:pPr>
        <w:ind w:left="1463" w:hanging="340"/>
      </w:pPr>
      <w:rPr>
        <w:rFonts w:hint="default"/>
      </w:rPr>
    </w:lvl>
    <w:lvl w:ilvl="1">
      <w:start w:val="1"/>
      <w:numFmt w:val="lowerRoman"/>
      <w:lvlText w:val="%2)"/>
      <w:lvlJc w:val="left"/>
      <w:pPr>
        <w:ind w:left="1803" w:hanging="340"/>
      </w:pPr>
      <w:rPr>
        <w:rFonts w:hint="default"/>
      </w:rPr>
    </w:lvl>
    <w:lvl w:ilvl="2">
      <w:start w:val="1"/>
      <w:numFmt w:val="decimal"/>
      <w:lvlText w:val="%3)"/>
      <w:lvlJc w:val="left"/>
      <w:pPr>
        <w:ind w:left="2143" w:hanging="340"/>
      </w:pPr>
      <w:rPr>
        <w:rFonts w:hint="default"/>
      </w:rPr>
    </w:lvl>
    <w:lvl w:ilvl="3">
      <w:start w:val="1"/>
      <w:numFmt w:val="decimal"/>
      <w:lvlText w:val="%4."/>
      <w:lvlJc w:val="left"/>
      <w:pPr>
        <w:tabs>
          <w:tab w:val="num" w:pos="2710"/>
        </w:tabs>
        <w:ind w:left="2483" w:hanging="340"/>
      </w:pPr>
      <w:rPr>
        <w:rFonts w:hint="default"/>
      </w:rPr>
    </w:lvl>
    <w:lvl w:ilvl="4">
      <w:start w:val="1"/>
      <w:numFmt w:val="lowerLetter"/>
      <w:lvlText w:val="%5."/>
      <w:lvlJc w:val="left"/>
      <w:pPr>
        <w:tabs>
          <w:tab w:val="num" w:pos="3050"/>
        </w:tabs>
        <w:ind w:left="2823" w:hanging="340"/>
      </w:pPr>
      <w:rPr>
        <w:rFonts w:hint="default"/>
      </w:rPr>
    </w:lvl>
    <w:lvl w:ilvl="5">
      <w:start w:val="1"/>
      <w:numFmt w:val="lowerRoman"/>
      <w:lvlText w:val="%6."/>
      <w:lvlJc w:val="right"/>
      <w:pPr>
        <w:tabs>
          <w:tab w:val="num" w:pos="3390"/>
        </w:tabs>
        <w:ind w:left="3163" w:hanging="340"/>
      </w:pPr>
      <w:rPr>
        <w:rFonts w:hint="default"/>
      </w:rPr>
    </w:lvl>
    <w:lvl w:ilvl="6">
      <w:start w:val="1"/>
      <w:numFmt w:val="decimal"/>
      <w:lvlText w:val="%7."/>
      <w:lvlJc w:val="left"/>
      <w:pPr>
        <w:tabs>
          <w:tab w:val="num" w:pos="3730"/>
        </w:tabs>
        <w:ind w:left="3503" w:hanging="340"/>
      </w:pPr>
      <w:rPr>
        <w:rFonts w:hint="default"/>
      </w:rPr>
    </w:lvl>
    <w:lvl w:ilvl="7">
      <w:start w:val="1"/>
      <w:numFmt w:val="lowerLetter"/>
      <w:lvlText w:val="%8."/>
      <w:lvlJc w:val="left"/>
      <w:pPr>
        <w:tabs>
          <w:tab w:val="num" w:pos="4070"/>
        </w:tabs>
        <w:ind w:left="3843" w:hanging="340"/>
      </w:pPr>
      <w:rPr>
        <w:rFonts w:hint="default"/>
      </w:rPr>
    </w:lvl>
    <w:lvl w:ilvl="8">
      <w:start w:val="1"/>
      <w:numFmt w:val="lowerRoman"/>
      <w:lvlText w:val="%9."/>
      <w:lvlJc w:val="right"/>
      <w:pPr>
        <w:tabs>
          <w:tab w:val="num" w:pos="4410"/>
        </w:tabs>
        <w:ind w:left="4183" w:hanging="340"/>
      </w:pPr>
      <w:rPr>
        <w:rFonts w:hint="default"/>
      </w:rPr>
    </w:lvl>
  </w:abstractNum>
  <w:abstractNum w:abstractNumId="73" w15:restartNumberingAfterBreak="0">
    <w:nsid w:val="69361292"/>
    <w:multiLevelType w:val="multilevel"/>
    <w:tmpl w:val="439282A8"/>
    <w:styleLink w:val="Lst-TableAlpha"/>
    <w:lvl w:ilvl="0">
      <w:start w:val="1"/>
      <w:numFmt w:val="lowerLetter"/>
      <w:pStyle w:val="TableListAlpha"/>
      <w:lvlText w:val="%1)"/>
      <w:lvlJc w:val="left"/>
      <w:pPr>
        <w:ind w:left="284" w:hanging="284"/>
      </w:pPr>
      <w:rPr>
        <w:rFonts w:hint="default"/>
      </w:rPr>
    </w:lvl>
    <w:lvl w:ilvl="1">
      <w:start w:val="1"/>
      <w:numFmt w:val="lowerRoman"/>
      <w:pStyle w:val="TableListAlpha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4" w15:restartNumberingAfterBreak="0">
    <w:nsid w:val="6BF56120"/>
    <w:multiLevelType w:val="hybridMultilevel"/>
    <w:tmpl w:val="3CF60A58"/>
    <w:lvl w:ilvl="0" w:tplc="4536B31C">
      <w:start w:val="1"/>
      <w:numFmt w:val="bullet"/>
      <w:lvlText w:val=""/>
      <w:lvlJc w:val="left"/>
      <w:pPr>
        <w:tabs>
          <w:tab w:val="num" w:pos="720"/>
        </w:tabs>
        <w:ind w:left="720" w:hanging="360"/>
      </w:pPr>
      <w:rPr>
        <w:rFonts w:ascii="Symbol" w:hAnsi="Symbol" w:hint="default"/>
      </w:rPr>
    </w:lvl>
    <w:lvl w:ilvl="1" w:tplc="5C1AC928" w:tentative="1">
      <w:start w:val="1"/>
      <w:numFmt w:val="bullet"/>
      <w:lvlText w:val=""/>
      <w:lvlJc w:val="left"/>
      <w:pPr>
        <w:tabs>
          <w:tab w:val="num" w:pos="1440"/>
        </w:tabs>
        <w:ind w:left="1440" w:hanging="360"/>
      </w:pPr>
      <w:rPr>
        <w:rFonts w:ascii="Symbol" w:hAnsi="Symbol" w:hint="default"/>
      </w:rPr>
    </w:lvl>
    <w:lvl w:ilvl="2" w:tplc="979A9F0A" w:tentative="1">
      <w:start w:val="1"/>
      <w:numFmt w:val="bullet"/>
      <w:lvlText w:val=""/>
      <w:lvlJc w:val="left"/>
      <w:pPr>
        <w:tabs>
          <w:tab w:val="num" w:pos="2160"/>
        </w:tabs>
        <w:ind w:left="2160" w:hanging="360"/>
      </w:pPr>
      <w:rPr>
        <w:rFonts w:ascii="Symbol" w:hAnsi="Symbol" w:hint="default"/>
      </w:rPr>
    </w:lvl>
    <w:lvl w:ilvl="3" w:tplc="D6762FEE" w:tentative="1">
      <w:start w:val="1"/>
      <w:numFmt w:val="bullet"/>
      <w:lvlText w:val=""/>
      <w:lvlJc w:val="left"/>
      <w:pPr>
        <w:tabs>
          <w:tab w:val="num" w:pos="2880"/>
        </w:tabs>
        <w:ind w:left="2880" w:hanging="360"/>
      </w:pPr>
      <w:rPr>
        <w:rFonts w:ascii="Symbol" w:hAnsi="Symbol" w:hint="default"/>
      </w:rPr>
    </w:lvl>
    <w:lvl w:ilvl="4" w:tplc="443074FA" w:tentative="1">
      <w:start w:val="1"/>
      <w:numFmt w:val="bullet"/>
      <w:lvlText w:val=""/>
      <w:lvlJc w:val="left"/>
      <w:pPr>
        <w:tabs>
          <w:tab w:val="num" w:pos="3600"/>
        </w:tabs>
        <w:ind w:left="3600" w:hanging="360"/>
      </w:pPr>
      <w:rPr>
        <w:rFonts w:ascii="Symbol" w:hAnsi="Symbol" w:hint="default"/>
      </w:rPr>
    </w:lvl>
    <w:lvl w:ilvl="5" w:tplc="36E43870" w:tentative="1">
      <w:start w:val="1"/>
      <w:numFmt w:val="bullet"/>
      <w:lvlText w:val=""/>
      <w:lvlJc w:val="left"/>
      <w:pPr>
        <w:tabs>
          <w:tab w:val="num" w:pos="4320"/>
        </w:tabs>
        <w:ind w:left="4320" w:hanging="360"/>
      </w:pPr>
      <w:rPr>
        <w:rFonts w:ascii="Symbol" w:hAnsi="Symbol" w:hint="default"/>
      </w:rPr>
    </w:lvl>
    <w:lvl w:ilvl="6" w:tplc="73CE3E68" w:tentative="1">
      <w:start w:val="1"/>
      <w:numFmt w:val="bullet"/>
      <w:lvlText w:val=""/>
      <w:lvlJc w:val="left"/>
      <w:pPr>
        <w:tabs>
          <w:tab w:val="num" w:pos="5040"/>
        </w:tabs>
        <w:ind w:left="5040" w:hanging="360"/>
      </w:pPr>
      <w:rPr>
        <w:rFonts w:ascii="Symbol" w:hAnsi="Symbol" w:hint="default"/>
      </w:rPr>
    </w:lvl>
    <w:lvl w:ilvl="7" w:tplc="7C28A792" w:tentative="1">
      <w:start w:val="1"/>
      <w:numFmt w:val="bullet"/>
      <w:lvlText w:val=""/>
      <w:lvlJc w:val="left"/>
      <w:pPr>
        <w:tabs>
          <w:tab w:val="num" w:pos="5760"/>
        </w:tabs>
        <w:ind w:left="5760" w:hanging="360"/>
      </w:pPr>
      <w:rPr>
        <w:rFonts w:ascii="Symbol" w:hAnsi="Symbol" w:hint="default"/>
      </w:rPr>
    </w:lvl>
    <w:lvl w:ilvl="8" w:tplc="1D2A420C" w:tentative="1">
      <w:start w:val="1"/>
      <w:numFmt w:val="bullet"/>
      <w:lvlText w:val=""/>
      <w:lvlJc w:val="left"/>
      <w:pPr>
        <w:tabs>
          <w:tab w:val="num" w:pos="6480"/>
        </w:tabs>
        <w:ind w:left="6480" w:hanging="360"/>
      </w:pPr>
      <w:rPr>
        <w:rFonts w:ascii="Symbol" w:hAnsi="Symbol" w:hint="default"/>
      </w:rPr>
    </w:lvl>
  </w:abstractNum>
  <w:abstractNum w:abstractNumId="75" w15:restartNumberingAfterBreak="0">
    <w:nsid w:val="6C222E93"/>
    <w:multiLevelType w:val="hybridMultilevel"/>
    <w:tmpl w:val="B0703894"/>
    <w:lvl w:ilvl="0" w:tplc="A74479E4">
      <w:start w:val="1"/>
      <w:numFmt w:val="bullet"/>
      <w:lvlText w:val=""/>
      <w:lvlJc w:val="left"/>
      <w:pPr>
        <w:tabs>
          <w:tab w:val="num" w:pos="720"/>
        </w:tabs>
        <w:ind w:left="720" w:hanging="360"/>
      </w:pPr>
      <w:rPr>
        <w:rFonts w:ascii="Symbol" w:hAnsi="Symbol" w:hint="default"/>
      </w:rPr>
    </w:lvl>
    <w:lvl w:ilvl="1" w:tplc="A8AC598A" w:tentative="1">
      <w:start w:val="1"/>
      <w:numFmt w:val="bullet"/>
      <w:lvlText w:val=""/>
      <w:lvlJc w:val="left"/>
      <w:pPr>
        <w:tabs>
          <w:tab w:val="num" w:pos="1440"/>
        </w:tabs>
        <w:ind w:left="1440" w:hanging="360"/>
      </w:pPr>
      <w:rPr>
        <w:rFonts w:ascii="Symbol" w:hAnsi="Symbol" w:hint="default"/>
      </w:rPr>
    </w:lvl>
    <w:lvl w:ilvl="2" w:tplc="7D883862" w:tentative="1">
      <w:start w:val="1"/>
      <w:numFmt w:val="bullet"/>
      <w:lvlText w:val=""/>
      <w:lvlJc w:val="left"/>
      <w:pPr>
        <w:tabs>
          <w:tab w:val="num" w:pos="2160"/>
        </w:tabs>
        <w:ind w:left="2160" w:hanging="360"/>
      </w:pPr>
      <w:rPr>
        <w:rFonts w:ascii="Symbol" w:hAnsi="Symbol" w:hint="default"/>
      </w:rPr>
    </w:lvl>
    <w:lvl w:ilvl="3" w:tplc="86F29CC0" w:tentative="1">
      <w:start w:val="1"/>
      <w:numFmt w:val="bullet"/>
      <w:lvlText w:val=""/>
      <w:lvlJc w:val="left"/>
      <w:pPr>
        <w:tabs>
          <w:tab w:val="num" w:pos="2880"/>
        </w:tabs>
        <w:ind w:left="2880" w:hanging="360"/>
      </w:pPr>
      <w:rPr>
        <w:rFonts w:ascii="Symbol" w:hAnsi="Symbol" w:hint="default"/>
      </w:rPr>
    </w:lvl>
    <w:lvl w:ilvl="4" w:tplc="E3BE7818" w:tentative="1">
      <w:start w:val="1"/>
      <w:numFmt w:val="bullet"/>
      <w:lvlText w:val=""/>
      <w:lvlJc w:val="left"/>
      <w:pPr>
        <w:tabs>
          <w:tab w:val="num" w:pos="3600"/>
        </w:tabs>
        <w:ind w:left="3600" w:hanging="360"/>
      </w:pPr>
      <w:rPr>
        <w:rFonts w:ascii="Symbol" w:hAnsi="Symbol" w:hint="default"/>
      </w:rPr>
    </w:lvl>
    <w:lvl w:ilvl="5" w:tplc="B6822010" w:tentative="1">
      <w:start w:val="1"/>
      <w:numFmt w:val="bullet"/>
      <w:lvlText w:val=""/>
      <w:lvlJc w:val="left"/>
      <w:pPr>
        <w:tabs>
          <w:tab w:val="num" w:pos="4320"/>
        </w:tabs>
        <w:ind w:left="4320" w:hanging="360"/>
      </w:pPr>
      <w:rPr>
        <w:rFonts w:ascii="Symbol" w:hAnsi="Symbol" w:hint="default"/>
      </w:rPr>
    </w:lvl>
    <w:lvl w:ilvl="6" w:tplc="46FE0528" w:tentative="1">
      <w:start w:val="1"/>
      <w:numFmt w:val="bullet"/>
      <w:lvlText w:val=""/>
      <w:lvlJc w:val="left"/>
      <w:pPr>
        <w:tabs>
          <w:tab w:val="num" w:pos="5040"/>
        </w:tabs>
        <w:ind w:left="5040" w:hanging="360"/>
      </w:pPr>
      <w:rPr>
        <w:rFonts w:ascii="Symbol" w:hAnsi="Symbol" w:hint="default"/>
      </w:rPr>
    </w:lvl>
    <w:lvl w:ilvl="7" w:tplc="3274F704" w:tentative="1">
      <w:start w:val="1"/>
      <w:numFmt w:val="bullet"/>
      <w:lvlText w:val=""/>
      <w:lvlJc w:val="left"/>
      <w:pPr>
        <w:tabs>
          <w:tab w:val="num" w:pos="5760"/>
        </w:tabs>
        <w:ind w:left="5760" w:hanging="360"/>
      </w:pPr>
      <w:rPr>
        <w:rFonts w:ascii="Symbol" w:hAnsi="Symbol" w:hint="default"/>
      </w:rPr>
    </w:lvl>
    <w:lvl w:ilvl="8" w:tplc="F53827D2" w:tentative="1">
      <w:start w:val="1"/>
      <w:numFmt w:val="bullet"/>
      <w:lvlText w:val=""/>
      <w:lvlJc w:val="left"/>
      <w:pPr>
        <w:tabs>
          <w:tab w:val="num" w:pos="6480"/>
        </w:tabs>
        <w:ind w:left="6480" w:hanging="360"/>
      </w:pPr>
      <w:rPr>
        <w:rFonts w:ascii="Symbol" w:hAnsi="Symbol" w:hint="default"/>
      </w:rPr>
    </w:lvl>
  </w:abstractNum>
  <w:abstractNum w:abstractNumId="76" w15:restartNumberingAfterBreak="0">
    <w:nsid w:val="6DAB02CA"/>
    <w:multiLevelType w:val="hybridMultilevel"/>
    <w:tmpl w:val="385225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6DF652D0"/>
    <w:multiLevelType w:val="hybridMultilevel"/>
    <w:tmpl w:val="7EFE32B4"/>
    <w:lvl w:ilvl="0" w:tplc="73527A94">
      <w:start w:val="1"/>
      <w:numFmt w:val="bullet"/>
      <w:lvlText w:val=""/>
      <w:lvlJc w:val="left"/>
      <w:pPr>
        <w:tabs>
          <w:tab w:val="num" w:pos="720"/>
        </w:tabs>
        <w:ind w:left="720" w:hanging="360"/>
      </w:pPr>
      <w:rPr>
        <w:rFonts w:ascii="Symbol" w:hAnsi="Symbol" w:hint="default"/>
      </w:rPr>
    </w:lvl>
    <w:lvl w:ilvl="1" w:tplc="26725E96" w:tentative="1">
      <w:start w:val="1"/>
      <w:numFmt w:val="bullet"/>
      <w:lvlText w:val=""/>
      <w:lvlJc w:val="left"/>
      <w:pPr>
        <w:tabs>
          <w:tab w:val="num" w:pos="1440"/>
        </w:tabs>
        <w:ind w:left="1440" w:hanging="360"/>
      </w:pPr>
      <w:rPr>
        <w:rFonts w:ascii="Symbol" w:hAnsi="Symbol" w:hint="default"/>
      </w:rPr>
    </w:lvl>
    <w:lvl w:ilvl="2" w:tplc="25988FC6" w:tentative="1">
      <w:start w:val="1"/>
      <w:numFmt w:val="bullet"/>
      <w:lvlText w:val=""/>
      <w:lvlJc w:val="left"/>
      <w:pPr>
        <w:tabs>
          <w:tab w:val="num" w:pos="2160"/>
        </w:tabs>
        <w:ind w:left="2160" w:hanging="360"/>
      </w:pPr>
      <w:rPr>
        <w:rFonts w:ascii="Symbol" w:hAnsi="Symbol" w:hint="default"/>
      </w:rPr>
    </w:lvl>
    <w:lvl w:ilvl="3" w:tplc="15E8B3A8" w:tentative="1">
      <w:start w:val="1"/>
      <w:numFmt w:val="bullet"/>
      <w:lvlText w:val=""/>
      <w:lvlJc w:val="left"/>
      <w:pPr>
        <w:tabs>
          <w:tab w:val="num" w:pos="2880"/>
        </w:tabs>
        <w:ind w:left="2880" w:hanging="360"/>
      </w:pPr>
      <w:rPr>
        <w:rFonts w:ascii="Symbol" w:hAnsi="Symbol" w:hint="default"/>
      </w:rPr>
    </w:lvl>
    <w:lvl w:ilvl="4" w:tplc="D5A81C7A" w:tentative="1">
      <w:start w:val="1"/>
      <w:numFmt w:val="bullet"/>
      <w:lvlText w:val=""/>
      <w:lvlJc w:val="left"/>
      <w:pPr>
        <w:tabs>
          <w:tab w:val="num" w:pos="3600"/>
        </w:tabs>
        <w:ind w:left="3600" w:hanging="360"/>
      </w:pPr>
      <w:rPr>
        <w:rFonts w:ascii="Symbol" w:hAnsi="Symbol" w:hint="default"/>
      </w:rPr>
    </w:lvl>
    <w:lvl w:ilvl="5" w:tplc="D0EC9C06" w:tentative="1">
      <w:start w:val="1"/>
      <w:numFmt w:val="bullet"/>
      <w:lvlText w:val=""/>
      <w:lvlJc w:val="left"/>
      <w:pPr>
        <w:tabs>
          <w:tab w:val="num" w:pos="4320"/>
        </w:tabs>
        <w:ind w:left="4320" w:hanging="360"/>
      </w:pPr>
      <w:rPr>
        <w:rFonts w:ascii="Symbol" w:hAnsi="Symbol" w:hint="default"/>
      </w:rPr>
    </w:lvl>
    <w:lvl w:ilvl="6" w:tplc="FE4C6A9E" w:tentative="1">
      <w:start w:val="1"/>
      <w:numFmt w:val="bullet"/>
      <w:lvlText w:val=""/>
      <w:lvlJc w:val="left"/>
      <w:pPr>
        <w:tabs>
          <w:tab w:val="num" w:pos="5040"/>
        </w:tabs>
        <w:ind w:left="5040" w:hanging="360"/>
      </w:pPr>
      <w:rPr>
        <w:rFonts w:ascii="Symbol" w:hAnsi="Symbol" w:hint="default"/>
      </w:rPr>
    </w:lvl>
    <w:lvl w:ilvl="7" w:tplc="C20CD938" w:tentative="1">
      <w:start w:val="1"/>
      <w:numFmt w:val="bullet"/>
      <w:lvlText w:val=""/>
      <w:lvlJc w:val="left"/>
      <w:pPr>
        <w:tabs>
          <w:tab w:val="num" w:pos="5760"/>
        </w:tabs>
        <w:ind w:left="5760" w:hanging="360"/>
      </w:pPr>
      <w:rPr>
        <w:rFonts w:ascii="Symbol" w:hAnsi="Symbol" w:hint="default"/>
      </w:rPr>
    </w:lvl>
    <w:lvl w:ilvl="8" w:tplc="D9BED8D4" w:tentative="1">
      <w:start w:val="1"/>
      <w:numFmt w:val="bullet"/>
      <w:lvlText w:val=""/>
      <w:lvlJc w:val="left"/>
      <w:pPr>
        <w:tabs>
          <w:tab w:val="num" w:pos="6480"/>
        </w:tabs>
        <w:ind w:left="6480" w:hanging="360"/>
      </w:pPr>
      <w:rPr>
        <w:rFonts w:ascii="Symbol" w:hAnsi="Symbol" w:hint="default"/>
      </w:rPr>
    </w:lvl>
  </w:abstractNum>
  <w:abstractNum w:abstractNumId="78" w15:restartNumberingAfterBreak="0">
    <w:nsid w:val="727D0813"/>
    <w:multiLevelType w:val="hybridMultilevel"/>
    <w:tmpl w:val="F0709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1446"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8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376B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376B7" w:themeColor="text2"/>
        <w:position w:val="2"/>
        <w:sz w:val="20"/>
      </w:rPr>
    </w:lvl>
    <w:lvl w:ilvl="2">
      <w:start w:val="1"/>
      <w:numFmt w:val="bullet"/>
      <w:lvlText w:val="–"/>
      <w:lvlJc w:val="left"/>
      <w:pPr>
        <w:tabs>
          <w:tab w:val="num" w:pos="1361"/>
        </w:tabs>
        <w:ind w:left="1361" w:hanging="340"/>
      </w:pPr>
      <w:rPr>
        <w:rFonts w:ascii="Arial" w:hAnsi="Arial" w:hint="default"/>
        <w:color w:val="0376B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1" w15:restartNumberingAfterBreak="0">
    <w:nsid w:val="778F7563"/>
    <w:multiLevelType w:val="hybridMultilevel"/>
    <w:tmpl w:val="6ED2DC8E"/>
    <w:lvl w:ilvl="0" w:tplc="73527A9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7B11F2F"/>
    <w:multiLevelType w:val="multilevel"/>
    <w:tmpl w:val="5518E570"/>
    <w:styleLink w:val="Lst-WhitePullBoxBullets"/>
    <w:lvl w:ilvl="0">
      <w:start w:val="1"/>
      <w:numFmt w:val="bullet"/>
      <w:pStyle w:val="PulloutTextWhiteBullet"/>
      <w:lvlText w:val=""/>
      <w:lvlJc w:val="left"/>
      <w:pPr>
        <w:ind w:left="340" w:hanging="340"/>
      </w:pPr>
      <w:rPr>
        <w:rFonts w:ascii="Symbol" w:hAnsi="Symbol" w:hint="default"/>
      </w:rPr>
    </w:lvl>
    <w:lvl w:ilvl="1">
      <w:start w:val="1"/>
      <w:numFmt w:val="bullet"/>
      <w:pStyle w:val="PulloutTextWhiteBullet2"/>
      <w:lvlText w:val="o"/>
      <w:lvlJc w:val="left"/>
      <w:pPr>
        <w:ind w:left="680" w:hanging="340"/>
      </w:pPr>
      <w:rPr>
        <w:rFonts w:ascii="Courier New" w:hAnsi="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83" w15:restartNumberingAfterBreak="0">
    <w:nsid w:val="79731465"/>
    <w:multiLevelType w:val="hybridMultilevel"/>
    <w:tmpl w:val="39BC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BC87D12"/>
    <w:multiLevelType w:val="hybridMultilevel"/>
    <w:tmpl w:val="F96E7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D2D0AEC"/>
    <w:multiLevelType w:val="multilevel"/>
    <w:tmpl w:val="4FA4D088"/>
    <w:numStyleLink w:val="Lst-Appendices"/>
  </w:abstractNum>
  <w:abstractNum w:abstractNumId="8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376B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98973913">
    <w:abstractNumId w:val="27"/>
  </w:num>
  <w:num w:numId="2" w16cid:durableId="1994330344">
    <w:abstractNumId w:val="23"/>
  </w:num>
  <w:num w:numId="3" w16cid:durableId="149444961">
    <w:abstractNumId w:val="18"/>
  </w:num>
  <w:num w:numId="4" w16cid:durableId="562909367">
    <w:abstractNumId w:val="1"/>
  </w:num>
  <w:num w:numId="5" w16cid:durableId="1300960282">
    <w:abstractNumId w:val="52"/>
  </w:num>
  <w:num w:numId="6" w16cid:durableId="1243181379">
    <w:abstractNumId w:val="34"/>
  </w:num>
  <w:num w:numId="7" w16cid:durableId="2121487714">
    <w:abstractNumId w:val="29"/>
  </w:num>
  <w:num w:numId="8" w16cid:durableId="135148963">
    <w:abstractNumId w:val="68"/>
  </w:num>
  <w:num w:numId="9" w16cid:durableId="1647975650">
    <w:abstractNumId w:val="73"/>
  </w:num>
  <w:num w:numId="10" w16cid:durableId="652880210">
    <w:abstractNumId w:val="12"/>
  </w:num>
  <w:num w:numId="11" w16cid:durableId="352926721">
    <w:abstractNumId w:val="72"/>
  </w:num>
  <w:num w:numId="12" w16cid:durableId="1452168141">
    <w:abstractNumId w:val="14"/>
  </w:num>
  <w:num w:numId="13" w16cid:durableId="1289164528">
    <w:abstractNumId w:val="82"/>
  </w:num>
  <w:num w:numId="14" w16cid:durableId="38016250">
    <w:abstractNumId w:val="85"/>
  </w:num>
  <w:num w:numId="15" w16cid:durableId="581961023">
    <w:abstractNumId w:val="3"/>
  </w:num>
  <w:num w:numId="16" w16cid:durableId="1973048141">
    <w:abstractNumId w:val="77"/>
  </w:num>
  <w:num w:numId="17" w16cid:durableId="256446024">
    <w:abstractNumId w:val="40"/>
  </w:num>
  <w:num w:numId="18" w16cid:durableId="1908757519">
    <w:abstractNumId w:val="71"/>
  </w:num>
  <w:num w:numId="19" w16cid:durableId="201216382">
    <w:abstractNumId w:val="75"/>
  </w:num>
  <w:num w:numId="20" w16cid:durableId="382487317">
    <w:abstractNumId w:val="60"/>
  </w:num>
  <w:num w:numId="21" w16cid:durableId="89129685">
    <w:abstractNumId w:val="24"/>
  </w:num>
  <w:num w:numId="22" w16cid:durableId="477846376">
    <w:abstractNumId w:val="74"/>
  </w:num>
  <w:num w:numId="23" w16cid:durableId="37516349">
    <w:abstractNumId w:val="7"/>
  </w:num>
  <w:num w:numId="24" w16cid:durableId="820344293">
    <w:abstractNumId w:val="20"/>
  </w:num>
  <w:num w:numId="25" w16cid:durableId="1421638119">
    <w:abstractNumId w:val="17"/>
  </w:num>
  <w:num w:numId="26" w16cid:durableId="1370715798">
    <w:abstractNumId w:val="19"/>
  </w:num>
  <w:num w:numId="27" w16cid:durableId="140316879">
    <w:abstractNumId w:val="26"/>
  </w:num>
  <w:num w:numId="28" w16cid:durableId="2050837375">
    <w:abstractNumId w:val="43"/>
  </w:num>
  <w:num w:numId="29" w16cid:durableId="2135708816">
    <w:abstractNumId w:val="49"/>
  </w:num>
  <w:num w:numId="30" w16cid:durableId="1048995393">
    <w:abstractNumId w:val="9"/>
  </w:num>
  <w:num w:numId="31" w16cid:durableId="1744447323">
    <w:abstractNumId w:val="81"/>
  </w:num>
  <w:num w:numId="32" w16cid:durableId="375128821">
    <w:abstractNumId w:val="22"/>
  </w:num>
  <w:num w:numId="33" w16cid:durableId="741223488">
    <w:abstractNumId w:val="54"/>
  </w:num>
  <w:num w:numId="34" w16cid:durableId="1958559894">
    <w:abstractNumId w:val="78"/>
  </w:num>
  <w:num w:numId="35" w16cid:durableId="1213494149">
    <w:abstractNumId w:val="84"/>
  </w:num>
  <w:num w:numId="36" w16cid:durableId="1716078226">
    <w:abstractNumId w:val="10"/>
  </w:num>
  <w:num w:numId="37" w16cid:durableId="845897575">
    <w:abstractNumId w:val="63"/>
  </w:num>
  <w:num w:numId="38" w16cid:durableId="783618640">
    <w:abstractNumId w:val="15"/>
  </w:num>
  <w:num w:numId="39" w16cid:durableId="894976427">
    <w:abstractNumId w:val="0"/>
  </w:num>
  <w:num w:numId="40" w16cid:durableId="416559276">
    <w:abstractNumId w:val="62"/>
  </w:num>
  <w:num w:numId="41" w16cid:durableId="1079640909">
    <w:abstractNumId w:val="48"/>
  </w:num>
  <w:num w:numId="42" w16cid:durableId="254442933">
    <w:abstractNumId w:val="76"/>
  </w:num>
  <w:num w:numId="43" w16cid:durableId="1984775693">
    <w:abstractNumId w:val="21"/>
  </w:num>
  <w:num w:numId="44" w16cid:durableId="881600922">
    <w:abstractNumId w:val="42"/>
  </w:num>
  <w:num w:numId="45" w16cid:durableId="2041395594">
    <w:abstractNumId w:val="13"/>
  </w:num>
  <w:num w:numId="46" w16cid:durableId="1756710581">
    <w:abstractNumId w:val="65"/>
  </w:num>
  <w:num w:numId="47" w16cid:durableId="9278893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0852855">
    <w:abstractNumId w:val="31"/>
  </w:num>
  <w:num w:numId="49" w16cid:durableId="1021584677">
    <w:abstractNumId w:val="50"/>
  </w:num>
  <w:num w:numId="50" w16cid:durableId="313145882">
    <w:abstractNumId w:val="30"/>
  </w:num>
  <w:num w:numId="51" w16cid:durableId="2008049616">
    <w:abstractNumId w:val="61"/>
  </w:num>
  <w:num w:numId="52" w16cid:durableId="538975722">
    <w:abstractNumId w:val="44"/>
  </w:num>
  <w:num w:numId="53" w16cid:durableId="1079446391">
    <w:abstractNumId w:val="83"/>
  </w:num>
  <w:num w:numId="54" w16cid:durableId="1431511453">
    <w:abstractNumId w:val="66"/>
  </w:num>
  <w:num w:numId="55" w16cid:durableId="271939405">
    <w:abstractNumId w:val="55"/>
  </w:num>
  <w:num w:numId="56" w16cid:durableId="551230166">
    <w:abstractNumId w:val="38"/>
  </w:num>
  <w:num w:numId="57" w16cid:durableId="1499037030">
    <w:abstractNumId w:val="11"/>
  </w:num>
  <w:num w:numId="58" w16cid:durableId="1271087138">
    <w:abstractNumId w:val="51"/>
  </w:num>
  <w:num w:numId="59" w16cid:durableId="1218472626">
    <w:abstractNumId w:val="5"/>
  </w:num>
  <w:num w:numId="60" w16cid:durableId="1852259039">
    <w:abstractNumId w:val="46"/>
  </w:num>
  <w:num w:numId="61" w16cid:durableId="968172127">
    <w:abstractNumId w:val="45"/>
  </w:num>
  <w:num w:numId="62" w16cid:durableId="1129977489">
    <w:abstractNumId w:val="70"/>
  </w:num>
  <w:num w:numId="63" w16cid:durableId="1567060006">
    <w:abstractNumId w:val="39"/>
  </w:num>
  <w:num w:numId="64" w16cid:durableId="1867913002">
    <w:abstractNumId w:val="69"/>
  </w:num>
  <w:num w:numId="65" w16cid:durableId="1811708256">
    <w:abstractNumId w:val="35"/>
  </w:num>
  <w:num w:numId="66" w16cid:durableId="1172799479">
    <w:abstractNumId w:val="6"/>
  </w:num>
  <w:num w:numId="67" w16cid:durableId="12754831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0544905">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formatting="1" w:enforcement="0"/>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 w:name="xAppendixName" w:val="Appendix"/>
  </w:docVars>
  <w:rsids>
    <w:rsidRoot w:val="00FA6686"/>
    <w:rsid w:val="00000194"/>
    <w:rsid w:val="00000944"/>
    <w:rsid w:val="00000B6B"/>
    <w:rsid w:val="00001399"/>
    <w:rsid w:val="0000190B"/>
    <w:rsid w:val="00001A25"/>
    <w:rsid w:val="00001D81"/>
    <w:rsid w:val="00001F1C"/>
    <w:rsid w:val="00002691"/>
    <w:rsid w:val="00003260"/>
    <w:rsid w:val="0000343A"/>
    <w:rsid w:val="000035F6"/>
    <w:rsid w:val="00004327"/>
    <w:rsid w:val="00004810"/>
    <w:rsid w:val="00004A68"/>
    <w:rsid w:val="00004A9D"/>
    <w:rsid w:val="00004EEE"/>
    <w:rsid w:val="0000566F"/>
    <w:rsid w:val="000068CA"/>
    <w:rsid w:val="0000736B"/>
    <w:rsid w:val="00007C14"/>
    <w:rsid w:val="00007C4C"/>
    <w:rsid w:val="000105A9"/>
    <w:rsid w:val="000112BF"/>
    <w:rsid w:val="00011684"/>
    <w:rsid w:val="00011C29"/>
    <w:rsid w:val="00011F46"/>
    <w:rsid w:val="0001216C"/>
    <w:rsid w:val="000125A5"/>
    <w:rsid w:val="0001294B"/>
    <w:rsid w:val="00012D6E"/>
    <w:rsid w:val="00012F7D"/>
    <w:rsid w:val="000139F9"/>
    <w:rsid w:val="00013C91"/>
    <w:rsid w:val="00014296"/>
    <w:rsid w:val="000142DA"/>
    <w:rsid w:val="00014708"/>
    <w:rsid w:val="0001471E"/>
    <w:rsid w:val="00014AD2"/>
    <w:rsid w:val="000152AC"/>
    <w:rsid w:val="000158DE"/>
    <w:rsid w:val="000160DB"/>
    <w:rsid w:val="000160DE"/>
    <w:rsid w:val="0001645A"/>
    <w:rsid w:val="00016927"/>
    <w:rsid w:val="00016F11"/>
    <w:rsid w:val="00017555"/>
    <w:rsid w:val="00017A37"/>
    <w:rsid w:val="00017C7B"/>
    <w:rsid w:val="00017E78"/>
    <w:rsid w:val="00020166"/>
    <w:rsid w:val="00020425"/>
    <w:rsid w:val="0002048A"/>
    <w:rsid w:val="00020AB7"/>
    <w:rsid w:val="000223B7"/>
    <w:rsid w:val="00022704"/>
    <w:rsid w:val="00022B28"/>
    <w:rsid w:val="00022FC9"/>
    <w:rsid w:val="0002313E"/>
    <w:rsid w:val="00023619"/>
    <w:rsid w:val="00023E71"/>
    <w:rsid w:val="00023F8E"/>
    <w:rsid w:val="00024DE5"/>
    <w:rsid w:val="00024F9A"/>
    <w:rsid w:val="000265EA"/>
    <w:rsid w:val="00026D27"/>
    <w:rsid w:val="00026DA1"/>
    <w:rsid w:val="00026DC2"/>
    <w:rsid w:val="00026F6C"/>
    <w:rsid w:val="000273C5"/>
    <w:rsid w:val="000301B6"/>
    <w:rsid w:val="00030A38"/>
    <w:rsid w:val="0003160B"/>
    <w:rsid w:val="0003188A"/>
    <w:rsid w:val="000332EC"/>
    <w:rsid w:val="000337A3"/>
    <w:rsid w:val="00033DE9"/>
    <w:rsid w:val="000343D3"/>
    <w:rsid w:val="000346D1"/>
    <w:rsid w:val="00034BF9"/>
    <w:rsid w:val="00034E7A"/>
    <w:rsid w:val="0003565D"/>
    <w:rsid w:val="00035D08"/>
    <w:rsid w:val="00036831"/>
    <w:rsid w:val="00036D45"/>
    <w:rsid w:val="000370C6"/>
    <w:rsid w:val="000374E9"/>
    <w:rsid w:val="000408B7"/>
    <w:rsid w:val="00040EB4"/>
    <w:rsid w:val="000411A2"/>
    <w:rsid w:val="000414B4"/>
    <w:rsid w:val="00041613"/>
    <w:rsid w:val="000422C1"/>
    <w:rsid w:val="00042903"/>
    <w:rsid w:val="00042EEE"/>
    <w:rsid w:val="000439BD"/>
    <w:rsid w:val="00043FEB"/>
    <w:rsid w:val="00044607"/>
    <w:rsid w:val="000446A9"/>
    <w:rsid w:val="000447C8"/>
    <w:rsid w:val="000451AA"/>
    <w:rsid w:val="0004603D"/>
    <w:rsid w:val="00046604"/>
    <w:rsid w:val="0004675A"/>
    <w:rsid w:val="00050713"/>
    <w:rsid w:val="00051BFC"/>
    <w:rsid w:val="00051D5C"/>
    <w:rsid w:val="00051D6A"/>
    <w:rsid w:val="00052454"/>
    <w:rsid w:val="0005252A"/>
    <w:rsid w:val="00052841"/>
    <w:rsid w:val="00052938"/>
    <w:rsid w:val="00052D55"/>
    <w:rsid w:val="00053C58"/>
    <w:rsid w:val="0005578D"/>
    <w:rsid w:val="00056024"/>
    <w:rsid w:val="00056121"/>
    <w:rsid w:val="00056CDD"/>
    <w:rsid w:val="000574CC"/>
    <w:rsid w:val="00057CA1"/>
    <w:rsid w:val="00060B9F"/>
    <w:rsid w:val="000621F7"/>
    <w:rsid w:val="00062711"/>
    <w:rsid w:val="00062A0E"/>
    <w:rsid w:val="000634B5"/>
    <w:rsid w:val="0006509D"/>
    <w:rsid w:val="00065B21"/>
    <w:rsid w:val="00065B57"/>
    <w:rsid w:val="00066A4B"/>
    <w:rsid w:val="000676C7"/>
    <w:rsid w:val="00067A2E"/>
    <w:rsid w:val="00067A55"/>
    <w:rsid w:val="0007095A"/>
    <w:rsid w:val="000710C6"/>
    <w:rsid w:val="0007166A"/>
    <w:rsid w:val="00071F81"/>
    <w:rsid w:val="0007247D"/>
    <w:rsid w:val="00072962"/>
    <w:rsid w:val="000733EF"/>
    <w:rsid w:val="000735B0"/>
    <w:rsid w:val="00074C16"/>
    <w:rsid w:val="00074EF6"/>
    <w:rsid w:val="000751F6"/>
    <w:rsid w:val="00075616"/>
    <w:rsid w:val="00075B1E"/>
    <w:rsid w:val="000764DD"/>
    <w:rsid w:val="00076CEC"/>
    <w:rsid w:val="000770D9"/>
    <w:rsid w:val="000770EF"/>
    <w:rsid w:val="00077C76"/>
    <w:rsid w:val="00080082"/>
    <w:rsid w:val="00080973"/>
    <w:rsid w:val="000809F5"/>
    <w:rsid w:val="00080B70"/>
    <w:rsid w:val="00080DCD"/>
    <w:rsid w:val="00081C1F"/>
    <w:rsid w:val="00082701"/>
    <w:rsid w:val="00082CAC"/>
    <w:rsid w:val="00082EEC"/>
    <w:rsid w:val="00083379"/>
    <w:rsid w:val="00083414"/>
    <w:rsid w:val="0008377E"/>
    <w:rsid w:val="00083FFD"/>
    <w:rsid w:val="00084998"/>
    <w:rsid w:val="000853BE"/>
    <w:rsid w:val="00086400"/>
    <w:rsid w:val="0008678B"/>
    <w:rsid w:val="00086C5B"/>
    <w:rsid w:val="00087C02"/>
    <w:rsid w:val="00087CE5"/>
    <w:rsid w:val="0009045F"/>
    <w:rsid w:val="00090BFF"/>
    <w:rsid w:val="00090C31"/>
    <w:rsid w:val="00090CB5"/>
    <w:rsid w:val="00090D68"/>
    <w:rsid w:val="0009129D"/>
    <w:rsid w:val="000913B9"/>
    <w:rsid w:val="00091AA7"/>
    <w:rsid w:val="00091C6D"/>
    <w:rsid w:val="00091E67"/>
    <w:rsid w:val="00093AB0"/>
    <w:rsid w:val="00093DB2"/>
    <w:rsid w:val="00094043"/>
    <w:rsid w:val="00094C04"/>
    <w:rsid w:val="0009636C"/>
    <w:rsid w:val="00097178"/>
    <w:rsid w:val="000971A5"/>
    <w:rsid w:val="00097FD8"/>
    <w:rsid w:val="000A0157"/>
    <w:rsid w:val="000A043A"/>
    <w:rsid w:val="000A05F9"/>
    <w:rsid w:val="000A0772"/>
    <w:rsid w:val="000A07D4"/>
    <w:rsid w:val="000A0D39"/>
    <w:rsid w:val="000A0ECF"/>
    <w:rsid w:val="000A144C"/>
    <w:rsid w:val="000A1A10"/>
    <w:rsid w:val="000A2555"/>
    <w:rsid w:val="000A25A3"/>
    <w:rsid w:val="000A2A5F"/>
    <w:rsid w:val="000A3203"/>
    <w:rsid w:val="000A387D"/>
    <w:rsid w:val="000A3E5B"/>
    <w:rsid w:val="000A43C4"/>
    <w:rsid w:val="000A4DD8"/>
    <w:rsid w:val="000A513C"/>
    <w:rsid w:val="000A5285"/>
    <w:rsid w:val="000A55E9"/>
    <w:rsid w:val="000A6056"/>
    <w:rsid w:val="000A64D2"/>
    <w:rsid w:val="000A65C4"/>
    <w:rsid w:val="000A7378"/>
    <w:rsid w:val="000A752B"/>
    <w:rsid w:val="000A7E70"/>
    <w:rsid w:val="000B02C8"/>
    <w:rsid w:val="000B07C0"/>
    <w:rsid w:val="000B0F6A"/>
    <w:rsid w:val="000B1352"/>
    <w:rsid w:val="000B1783"/>
    <w:rsid w:val="000B4A77"/>
    <w:rsid w:val="000B4CE4"/>
    <w:rsid w:val="000B51BB"/>
    <w:rsid w:val="000B538F"/>
    <w:rsid w:val="000B59CB"/>
    <w:rsid w:val="000B5AC1"/>
    <w:rsid w:val="000B5B6D"/>
    <w:rsid w:val="000B5CDE"/>
    <w:rsid w:val="000B6301"/>
    <w:rsid w:val="000B65EE"/>
    <w:rsid w:val="000B6910"/>
    <w:rsid w:val="000B71E7"/>
    <w:rsid w:val="000B79E8"/>
    <w:rsid w:val="000C0256"/>
    <w:rsid w:val="000C036C"/>
    <w:rsid w:val="000C043D"/>
    <w:rsid w:val="000C08BC"/>
    <w:rsid w:val="000C0B3D"/>
    <w:rsid w:val="000C0E06"/>
    <w:rsid w:val="000C0FC9"/>
    <w:rsid w:val="000C25EB"/>
    <w:rsid w:val="000C269E"/>
    <w:rsid w:val="000C26CD"/>
    <w:rsid w:val="000C3390"/>
    <w:rsid w:val="000C3827"/>
    <w:rsid w:val="000C4032"/>
    <w:rsid w:val="000C440C"/>
    <w:rsid w:val="000C46CE"/>
    <w:rsid w:val="000C4AFB"/>
    <w:rsid w:val="000C5628"/>
    <w:rsid w:val="000C58E1"/>
    <w:rsid w:val="000C620E"/>
    <w:rsid w:val="000C6355"/>
    <w:rsid w:val="000C6E9A"/>
    <w:rsid w:val="000C782D"/>
    <w:rsid w:val="000C7BB4"/>
    <w:rsid w:val="000C7C0E"/>
    <w:rsid w:val="000D01DB"/>
    <w:rsid w:val="000D0471"/>
    <w:rsid w:val="000D04B1"/>
    <w:rsid w:val="000D0FA2"/>
    <w:rsid w:val="000D1556"/>
    <w:rsid w:val="000D1DA0"/>
    <w:rsid w:val="000D261C"/>
    <w:rsid w:val="000D2800"/>
    <w:rsid w:val="000D2B3D"/>
    <w:rsid w:val="000D319F"/>
    <w:rsid w:val="000D36F9"/>
    <w:rsid w:val="000D3881"/>
    <w:rsid w:val="000D393A"/>
    <w:rsid w:val="000D3CAE"/>
    <w:rsid w:val="000D40D7"/>
    <w:rsid w:val="000D5967"/>
    <w:rsid w:val="000D5CE1"/>
    <w:rsid w:val="000D6482"/>
    <w:rsid w:val="000D66AF"/>
    <w:rsid w:val="000D73BF"/>
    <w:rsid w:val="000D73C9"/>
    <w:rsid w:val="000D7F5B"/>
    <w:rsid w:val="000E0068"/>
    <w:rsid w:val="000E03DE"/>
    <w:rsid w:val="000E098F"/>
    <w:rsid w:val="000E1777"/>
    <w:rsid w:val="000E1EFD"/>
    <w:rsid w:val="000E2BFA"/>
    <w:rsid w:val="000E2E35"/>
    <w:rsid w:val="000E2F22"/>
    <w:rsid w:val="000E3302"/>
    <w:rsid w:val="000E35EE"/>
    <w:rsid w:val="000E38AA"/>
    <w:rsid w:val="000E3C36"/>
    <w:rsid w:val="000E4640"/>
    <w:rsid w:val="000E468E"/>
    <w:rsid w:val="000E4946"/>
    <w:rsid w:val="000E4E53"/>
    <w:rsid w:val="000E5431"/>
    <w:rsid w:val="000E6D73"/>
    <w:rsid w:val="000E7420"/>
    <w:rsid w:val="000E7674"/>
    <w:rsid w:val="000E772B"/>
    <w:rsid w:val="000E79F7"/>
    <w:rsid w:val="000E7DAE"/>
    <w:rsid w:val="000E7E4A"/>
    <w:rsid w:val="000E7F29"/>
    <w:rsid w:val="000F065B"/>
    <w:rsid w:val="000F0977"/>
    <w:rsid w:val="000F098F"/>
    <w:rsid w:val="000F0AB0"/>
    <w:rsid w:val="000F1017"/>
    <w:rsid w:val="000F1231"/>
    <w:rsid w:val="000F12C7"/>
    <w:rsid w:val="000F1E52"/>
    <w:rsid w:val="000F26D5"/>
    <w:rsid w:val="000F2BEC"/>
    <w:rsid w:val="000F3074"/>
    <w:rsid w:val="000F3362"/>
    <w:rsid w:val="000F39C2"/>
    <w:rsid w:val="000F436A"/>
    <w:rsid w:val="000F47F5"/>
    <w:rsid w:val="000F4D26"/>
    <w:rsid w:val="000F4F01"/>
    <w:rsid w:val="000F5395"/>
    <w:rsid w:val="000F59FB"/>
    <w:rsid w:val="000F5E55"/>
    <w:rsid w:val="000F5FFD"/>
    <w:rsid w:val="000F6093"/>
    <w:rsid w:val="000F661E"/>
    <w:rsid w:val="000F6CAD"/>
    <w:rsid w:val="000F72AB"/>
    <w:rsid w:val="000F7466"/>
    <w:rsid w:val="000F7622"/>
    <w:rsid w:val="000F7943"/>
    <w:rsid w:val="000F7BB5"/>
    <w:rsid w:val="000F7C2D"/>
    <w:rsid w:val="0010018B"/>
    <w:rsid w:val="0010018C"/>
    <w:rsid w:val="00101215"/>
    <w:rsid w:val="0010198C"/>
    <w:rsid w:val="00101A91"/>
    <w:rsid w:val="001023F4"/>
    <w:rsid w:val="001029FA"/>
    <w:rsid w:val="00102CFD"/>
    <w:rsid w:val="00102D94"/>
    <w:rsid w:val="00102FFA"/>
    <w:rsid w:val="001042E1"/>
    <w:rsid w:val="0010455D"/>
    <w:rsid w:val="00104C22"/>
    <w:rsid w:val="00105FBE"/>
    <w:rsid w:val="001067AB"/>
    <w:rsid w:val="00107C8F"/>
    <w:rsid w:val="0011038E"/>
    <w:rsid w:val="00110760"/>
    <w:rsid w:val="0011087C"/>
    <w:rsid w:val="0011132C"/>
    <w:rsid w:val="00111A1D"/>
    <w:rsid w:val="001129F9"/>
    <w:rsid w:val="00112D92"/>
    <w:rsid w:val="00112EDB"/>
    <w:rsid w:val="0011371C"/>
    <w:rsid w:val="0011372E"/>
    <w:rsid w:val="001138E5"/>
    <w:rsid w:val="00113A48"/>
    <w:rsid w:val="00113EE7"/>
    <w:rsid w:val="0011429D"/>
    <w:rsid w:val="00114377"/>
    <w:rsid w:val="0011501B"/>
    <w:rsid w:val="001153CE"/>
    <w:rsid w:val="001156B1"/>
    <w:rsid w:val="00116264"/>
    <w:rsid w:val="00116413"/>
    <w:rsid w:val="001169AD"/>
    <w:rsid w:val="00116DF0"/>
    <w:rsid w:val="0011747B"/>
    <w:rsid w:val="001176AC"/>
    <w:rsid w:val="00120092"/>
    <w:rsid w:val="0012041B"/>
    <w:rsid w:val="00120D59"/>
    <w:rsid w:val="001228AC"/>
    <w:rsid w:val="001230A0"/>
    <w:rsid w:val="001237D3"/>
    <w:rsid w:val="00123D1B"/>
    <w:rsid w:val="001242E9"/>
    <w:rsid w:val="001244D8"/>
    <w:rsid w:val="001247EB"/>
    <w:rsid w:val="001252B3"/>
    <w:rsid w:val="0012652C"/>
    <w:rsid w:val="001267C9"/>
    <w:rsid w:val="001267D7"/>
    <w:rsid w:val="001268C6"/>
    <w:rsid w:val="00126943"/>
    <w:rsid w:val="00126C69"/>
    <w:rsid w:val="00127B0D"/>
    <w:rsid w:val="001302AB"/>
    <w:rsid w:val="0013044E"/>
    <w:rsid w:val="00130735"/>
    <w:rsid w:val="00130B14"/>
    <w:rsid w:val="00130B5A"/>
    <w:rsid w:val="001312F4"/>
    <w:rsid w:val="001320DB"/>
    <w:rsid w:val="00132534"/>
    <w:rsid w:val="00132E35"/>
    <w:rsid w:val="00132ECF"/>
    <w:rsid w:val="0013354A"/>
    <w:rsid w:val="00133CEB"/>
    <w:rsid w:val="00134BF2"/>
    <w:rsid w:val="00135A21"/>
    <w:rsid w:val="0013609B"/>
    <w:rsid w:val="001369F7"/>
    <w:rsid w:val="001378AA"/>
    <w:rsid w:val="00137A24"/>
    <w:rsid w:val="001406CA"/>
    <w:rsid w:val="00140C2A"/>
    <w:rsid w:val="00141728"/>
    <w:rsid w:val="001417FF"/>
    <w:rsid w:val="00141FDF"/>
    <w:rsid w:val="001427A8"/>
    <w:rsid w:val="00142974"/>
    <w:rsid w:val="00143718"/>
    <w:rsid w:val="00144787"/>
    <w:rsid w:val="0014518E"/>
    <w:rsid w:val="00145F74"/>
    <w:rsid w:val="001460DE"/>
    <w:rsid w:val="001461C5"/>
    <w:rsid w:val="00146947"/>
    <w:rsid w:val="00147141"/>
    <w:rsid w:val="0014722D"/>
    <w:rsid w:val="00150746"/>
    <w:rsid w:val="001507F9"/>
    <w:rsid w:val="00151331"/>
    <w:rsid w:val="001536B2"/>
    <w:rsid w:val="0015405B"/>
    <w:rsid w:val="00155192"/>
    <w:rsid w:val="001552B0"/>
    <w:rsid w:val="001556EA"/>
    <w:rsid w:val="00155B41"/>
    <w:rsid w:val="00155B79"/>
    <w:rsid w:val="00156406"/>
    <w:rsid w:val="0015669A"/>
    <w:rsid w:val="00156BC1"/>
    <w:rsid w:val="001571C1"/>
    <w:rsid w:val="00157F04"/>
    <w:rsid w:val="00160C09"/>
    <w:rsid w:val="00160EA5"/>
    <w:rsid w:val="00161183"/>
    <w:rsid w:val="00161DFE"/>
    <w:rsid w:val="00162508"/>
    <w:rsid w:val="0016271B"/>
    <w:rsid w:val="00162BF4"/>
    <w:rsid w:val="00162EBC"/>
    <w:rsid w:val="0016336A"/>
    <w:rsid w:val="00163A5B"/>
    <w:rsid w:val="00163A88"/>
    <w:rsid w:val="00164012"/>
    <w:rsid w:val="0016406D"/>
    <w:rsid w:val="00164716"/>
    <w:rsid w:val="001648F4"/>
    <w:rsid w:val="00166097"/>
    <w:rsid w:val="00166720"/>
    <w:rsid w:val="00166E6D"/>
    <w:rsid w:val="00167022"/>
    <w:rsid w:val="0016718E"/>
    <w:rsid w:val="0016774B"/>
    <w:rsid w:val="001701C8"/>
    <w:rsid w:val="00170701"/>
    <w:rsid w:val="00171562"/>
    <w:rsid w:val="00171646"/>
    <w:rsid w:val="001726D4"/>
    <w:rsid w:val="001728B5"/>
    <w:rsid w:val="00172C46"/>
    <w:rsid w:val="00173197"/>
    <w:rsid w:val="00173C11"/>
    <w:rsid w:val="00173FD6"/>
    <w:rsid w:val="00174052"/>
    <w:rsid w:val="001745CE"/>
    <w:rsid w:val="001750A0"/>
    <w:rsid w:val="00175DCC"/>
    <w:rsid w:val="001766D2"/>
    <w:rsid w:val="001768FA"/>
    <w:rsid w:val="0017749D"/>
    <w:rsid w:val="001778A7"/>
    <w:rsid w:val="001802EC"/>
    <w:rsid w:val="001806B5"/>
    <w:rsid w:val="00180AB6"/>
    <w:rsid w:val="00180E8D"/>
    <w:rsid w:val="00181339"/>
    <w:rsid w:val="001813B0"/>
    <w:rsid w:val="001818D8"/>
    <w:rsid w:val="0018239D"/>
    <w:rsid w:val="001827CC"/>
    <w:rsid w:val="00182C77"/>
    <w:rsid w:val="00183096"/>
    <w:rsid w:val="00183A98"/>
    <w:rsid w:val="0018426D"/>
    <w:rsid w:val="0018442E"/>
    <w:rsid w:val="0018448B"/>
    <w:rsid w:val="00184490"/>
    <w:rsid w:val="001844C6"/>
    <w:rsid w:val="001845EF"/>
    <w:rsid w:val="00184B03"/>
    <w:rsid w:val="00185732"/>
    <w:rsid w:val="00185BF1"/>
    <w:rsid w:val="00186186"/>
    <w:rsid w:val="0018625D"/>
    <w:rsid w:val="00186485"/>
    <w:rsid w:val="00186A77"/>
    <w:rsid w:val="001874D7"/>
    <w:rsid w:val="001876DC"/>
    <w:rsid w:val="001876DF"/>
    <w:rsid w:val="00187B9E"/>
    <w:rsid w:val="00187F2B"/>
    <w:rsid w:val="001905F2"/>
    <w:rsid w:val="00190FD2"/>
    <w:rsid w:val="001910A2"/>
    <w:rsid w:val="00191188"/>
    <w:rsid w:val="001911BB"/>
    <w:rsid w:val="00191308"/>
    <w:rsid w:val="001918E3"/>
    <w:rsid w:val="001920BE"/>
    <w:rsid w:val="00192239"/>
    <w:rsid w:val="00192F5C"/>
    <w:rsid w:val="00194013"/>
    <w:rsid w:val="001942E7"/>
    <w:rsid w:val="001945C8"/>
    <w:rsid w:val="00194AAE"/>
    <w:rsid w:val="00194B60"/>
    <w:rsid w:val="00195D19"/>
    <w:rsid w:val="00195DA9"/>
    <w:rsid w:val="0019638C"/>
    <w:rsid w:val="001963CA"/>
    <w:rsid w:val="001965D1"/>
    <w:rsid w:val="00196E13"/>
    <w:rsid w:val="0019756C"/>
    <w:rsid w:val="00197D54"/>
    <w:rsid w:val="001A0FC3"/>
    <w:rsid w:val="001A26B9"/>
    <w:rsid w:val="001A28DE"/>
    <w:rsid w:val="001A2F76"/>
    <w:rsid w:val="001A3352"/>
    <w:rsid w:val="001A3695"/>
    <w:rsid w:val="001A3DAE"/>
    <w:rsid w:val="001A4B94"/>
    <w:rsid w:val="001A59BB"/>
    <w:rsid w:val="001A5A01"/>
    <w:rsid w:val="001A63B0"/>
    <w:rsid w:val="001A6B09"/>
    <w:rsid w:val="001A71C2"/>
    <w:rsid w:val="001B017B"/>
    <w:rsid w:val="001B0187"/>
    <w:rsid w:val="001B02E3"/>
    <w:rsid w:val="001B08FF"/>
    <w:rsid w:val="001B1992"/>
    <w:rsid w:val="001B1B2B"/>
    <w:rsid w:val="001B1CD9"/>
    <w:rsid w:val="001B204A"/>
    <w:rsid w:val="001B2506"/>
    <w:rsid w:val="001B2AD7"/>
    <w:rsid w:val="001B2D49"/>
    <w:rsid w:val="001B32A6"/>
    <w:rsid w:val="001B32D1"/>
    <w:rsid w:val="001B330C"/>
    <w:rsid w:val="001B387D"/>
    <w:rsid w:val="001B6D41"/>
    <w:rsid w:val="001B6D56"/>
    <w:rsid w:val="001B6E7E"/>
    <w:rsid w:val="001B74B3"/>
    <w:rsid w:val="001B7E65"/>
    <w:rsid w:val="001C145F"/>
    <w:rsid w:val="001C158E"/>
    <w:rsid w:val="001C2103"/>
    <w:rsid w:val="001C2489"/>
    <w:rsid w:val="001C2510"/>
    <w:rsid w:val="001C2788"/>
    <w:rsid w:val="001C31C0"/>
    <w:rsid w:val="001C32BC"/>
    <w:rsid w:val="001C401D"/>
    <w:rsid w:val="001C40E3"/>
    <w:rsid w:val="001C4657"/>
    <w:rsid w:val="001C5368"/>
    <w:rsid w:val="001C5A31"/>
    <w:rsid w:val="001C5E6E"/>
    <w:rsid w:val="001C6648"/>
    <w:rsid w:val="001C70E8"/>
    <w:rsid w:val="001C71FB"/>
    <w:rsid w:val="001C72A9"/>
    <w:rsid w:val="001D11E7"/>
    <w:rsid w:val="001D223D"/>
    <w:rsid w:val="001D292E"/>
    <w:rsid w:val="001D2D53"/>
    <w:rsid w:val="001D2FF0"/>
    <w:rsid w:val="001D39F8"/>
    <w:rsid w:val="001D3B02"/>
    <w:rsid w:val="001D543D"/>
    <w:rsid w:val="001D59D0"/>
    <w:rsid w:val="001D5D1A"/>
    <w:rsid w:val="001D5FC7"/>
    <w:rsid w:val="001D6139"/>
    <w:rsid w:val="001D61E1"/>
    <w:rsid w:val="001D63D0"/>
    <w:rsid w:val="001D6714"/>
    <w:rsid w:val="001D78C3"/>
    <w:rsid w:val="001D7ACE"/>
    <w:rsid w:val="001E04BC"/>
    <w:rsid w:val="001E068A"/>
    <w:rsid w:val="001E1C48"/>
    <w:rsid w:val="001E1DB7"/>
    <w:rsid w:val="001E1E00"/>
    <w:rsid w:val="001E2412"/>
    <w:rsid w:val="001E28B4"/>
    <w:rsid w:val="001E3152"/>
    <w:rsid w:val="001E3629"/>
    <w:rsid w:val="001E3E6C"/>
    <w:rsid w:val="001E43CC"/>
    <w:rsid w:val="001E48EA"/>
    <w:rsid w:val="001E51A2"/>
    <w:rsid w:val="001E57CA"/>
    <w:rsid w:val="001E6421"/>
    <w:rsid w:val="001E6674"/>
    <w:rsid w:val="001E70EA"/>
    <w:rsid w:val="001E768E"/>
    <w:rsid w:val="001E76F1"/>
    <w:rsid w:val="001F07D1"/>
    <w:rsid w:val="001F0A72"/>
    <w:rsid w:val="001F0B3C"/>
    <w:rsid w:val="001F140C"/>
    <w:rsid w:val="001F155E"/>
    <w:rsid w:val="001F1719"/>
    <w:rsid w:val="001F2AE5"/>
    <w:rsid w:val="001F2CB7"/>
    <w:rsid w:val="001F302E"/>
    <w:rsid w:val="001F36F0"/>
    <w:rsid w:val="001F3FCE"/>
    <w:rsid w:val="001F44D3"/>
    <w:rsid w:val="001F457C"/>
    <w:rsid w:val="001F4765"/>
    <w:rsid w:val="001F5040"/>
    <w:rsid w:val="001F55B2"/>
    <w:rsid w:val="001F5BF9"/>
    <w:rsid w:val="001F618A"/>
    <w:rsid w:val="001F6460"/>
    <w:rsid w:val="001F6826"/>
    <w:rsid w:val="001F797E"/>
    <w:rsid w:val="001F79DC"/>
    <w:rsid w:val="00200910"/>
    <w:rsid w:val="00201198"/>
    <w:rsid w:val="0020269C"/>
    <w:rsid w:val="0020272B"/>
    <w:rsid w:val="002029CF"/>
    <w:rsid w:val="00202A73"/>
    <w:rsid w:val="00202D57"/>
    <w:rsid w:val="00202F7A"/>
    <w:rsid w:val="0020352B"/>
    <w:rsid w:val="0020413F"/>
    <w:rsid w:val="002046E6"/>
    <w:rsid w:val="002048EC"/>
    <w:rsid w:val="00204B9C"/>
    <w:rsid w:val="00204C72"/>
    <w:rsid w:val="00205B11"/>
    <w:rsid w:val="002063E0"/>
    <w:rsid w:val="002071C2"/>
    <w:rsid w:val="00207596"/>
    <w:rsid w:val="00207E74"/>
    <w:rsid w:val="00210137"/>
    <w:rsid w:val="00210504"/>
    <w:rsid w:val="00210B5C"/>
    <w:rsid w:val="00210C96"/>
    <w:rsid w:val="00211075"/>
    <w:rsid w:val="002111DD"/>
    <w:rsid w:val="0021159C"/>
    <w:rsid w:val="00212101"/>
    <w:rsid w:val="0021215D"/>
    <w:rsid w:val="00213177"/>
    <w:rsid w:val="002133A9"/>
    <w:rsid w:val="00213B2D"/>
    <w:rsid w:val="00214138"/>
    <w:rsid w:val="002146AD"/>
    <w:rsid w:val="002146FB"/>
    <w:rsid w:val="00215E28"/>
    <w:rsid w:val="00215E95"/>
    <w:rsid w:val="0021667F"/>
    <w:rsid w:val="002167E2"/>
    <w:rsid w:val="00216DAF"/>
    <w:rsid w:val="002174E7"/>
    <w:rsid w:val="002204BA"/>
    <w:rsid w:val="00220D4F"/>
    <w:rsid w:val="00221915"/>
    <w:rsid w:val="00221E74"/>
    <w:rsid w:val="00221F08"/>
    <w:rsid w:val="00223645"/>
    <w:rsid w:val="0022391B"/>
    <w:rsid w:val="002239F4"/>
    <w:rsid w:val="002247B9"/>
    <w:rsid w:val="00224D59"/>
    <w:rsid w:val="0022613C"/>
    <w:rsid w:val="00226225"/>
    <w:rsid w:val="0022661F"/>
    <w:rsid w:val="00226A73"/>
    <w:rsid w:val="00226AE8"/>
    <w:rsid w:val="00226BF6"/>
    <w:rsid w:val="00226E65"/>
    <w:rsid w:val="00230259"/>
    <w:rsid w:val="0023114C"/>
    <w:rsid w:val="002319B5"/>
    <w:rsid w:val="0023294F"/>
    <w:rsid w:val="00232D3E"/>
    <w:rsid w:val="00233B50"/>
    <w:rsid w:val="00233B67"/>
    <w:rsid w:val="002343C6"/>
    <w:rsid w:val="0023475B"/>
    <w:rsid w:val="0023491A"/>
    <w:rsid w:val="00234926"/>
    <w:rsid w:val="00234D0A"/>
    <w:rsid w:val="00235300"/>
    <w:rsid w:val="002353F9"/>
    <w:rsid w:val="00235A34"/>
    <w:rsid w:val="00235C2B"/>
    <w:rsid w:val="0023624D"/>
    <w:rsid w:val="00236E54"/>
    <w:rsid w:val="00236F82"/>
    <w:rsid w:val="00237281"/>
    <w:rsid w:val="002373DE"/>
    <w:rsid w:val="00237A87"/>
    <w:rsid w:val="00240884"/>
    <w:rsid w:val="00241605"/>
    <w:rsid w:val="0024178C"/>
    <w:rsid w:val="002425A3"/>
    <w:rsid w:val="00242651"/>
    <w:rsid w:val="00242DCD"/>
    <w:rsid w:val="00243399"/>
    <w:rsid w:val="002439BC"/>
    <w:rsid w:val="00243A45"/>
    <w:rsid w:val="0024400B"/>
    <w:rsid w:val="00244181"/>
    <w:rsid w:val="002443A2"/>
    <w:rsid w:val="002445E5"/>
    <w:rsid w:val="00244743"/>
    <w:rsid w:val="002448CB"/>
    <w:rsid w:val="0024522B"/>
    <w:rsid w:val="00245BD5"/>
    <w:rsid w:val="00245F5D"/>
    <w:rsid w:val="00246AB3"/>
    <w:rsid w:val="00246B20"/>
    <w:rsid w:val="00246FF0"/>
    <w:rsid w:val="00247DAF"/>
    <w:rsid w:val="002508AB"/>
    <w:rsid w:val="00251000"/>
    <w:rsid w:val="00251326"/>
    <w:rsid w:val="00251529"/>
    <w:rsid w:val="00251AD4"/>
    <w:rsid w:val="00252BE8"/>
    <w:rsid w:val="00252D35"/>
    <w:rsid w:val="00252DEC"/>
    <w:rsid w:val="002530E5"/>
    <w:rsid w:val="002533C2"/>
    <w:rsid w:val="002536AC"/>
    <w:rsid w:val="00253C6D"/>
    <w:rsid w:val="0025402C"/>
    <w:rsid w:val="0025562D"/>
    <w:rsid w:val="00255632"/>
    <w:rsid w:val="0025623F"/>
    <w:rsid w:val="0025626D"/>
    <w:rsid w:val="00256560"/>
    <w:rsid w:val="00256624"/>
    <w:rsid w:val="002566E5"/>
    <w:rsid w:val="00257F30"/>
    <w:rsid w:val="002600A1"/>
    <w:rsid w:val="00260181"/>
    <w:rsid w:val="00260B28"/>
    <w:rsid w:val="00260CB3"/>
    <w:rsid w:val="00260CF4"/>
    <w:rsid w:val="002617B8"/>
    <w:rsid w:val="0026181D"/>
    <w:rsid w:val="00261BE8"/>
    <w:rsid w:val="00261C7F"/>
    <w:rsid w:val="0026258F"/>
    <w:rsid w:val="00262ACE"/>
    <w:rsid w:val="00262B04"/>
    <w:rsid w:val="00262B31"/>
    <w:rsid w:val="00262DE1"/>
    <w:rsid w:val="002633AF"/>
    <w:rsid w:val="00263579"/>
    <w:rsid w:val="002635FC"/>
    <w:rsid w:val="002635FE"/>
    <w:rsid w:val="00263A79"/>
    <w:rsid w:val="00263F0E"/>
    <w:rsid w:val="0026500E"/>
    <w:rsid w:val="00265307"/>
    <w:rsid w:val="00265C0D"/>
    <w:rsid w:val="00265DE2"/>
    <w:rsid w:val="00266080"/>
    <w:rsid w:val="0026655E"/>
    <w:rsid w:val="00266BD0"/>
    <w:rsid w:val="002671CE"/>
    <w:rsid w:val="0026756C"/>
    <w:rsid w:val="00267576"/>
    <w:rsid w:val="00267602"/>
    <w:rsid w:val="002676DE"/>
    <w:rsid w:val="00267B8D"/>
    <w:rsid w:val="0027011C"/>
    <w:rsid w:val="00270243"/>
    <w:rsid w:val="00270817"/>
    <w:rsid w:val="002715E9"/>
    <w:rsid w:val="002717AD"/>
    <w:rsid w:val="0027194F"/>
    <w:rsid w:val="0027240B"/>
    <w:rsid w:val="002725C1"/>
    <w:rsid w:val="00272A50"/>
    <w:rsid w:val="00272CB7"/>
    <w:rsid w:val="002735FE"/>
    <w:rsid w:val="002737F3"/>
    <w:rsid w:val="0027394E"/>
    <w:rsid w:val="002743CC"/>
    <w:rsid w:val="00274C38"/>
    <w:rsid w:val="00274DED"/>
    <w:rsid w:val="002753CD"/>
    <w:rsid w:val="00275582"/>
    <w:rsid w:val="002755F3"/>
    <w:rsid w:val="00275893"/>
    <w:rsid w:val="00275E51"/>
    <w:rsid w:val="00276F10"/>
    <w:rsid w:val="002770AB"/>
    <w:rsid w:val="0027759D"/>
    <w:rsid w:val="00277CC4"/>
    <w:rsid w:val="002810E7"/>
    <w:rsid w:val="00281C53"/>
    <w:rsid w:val="002826B7"/>
    <w:rsid w:val="00283538"/>
    <w:rsid w:val="00283EA9"/>
    <w:rsid w:val="00283F74"/>
    <w:rsid w:val="00284456"/>
    <w:rsid w:val="00284B9E"/>
    <w:rsid w:val="0028500E"/>
    <w:rsid w:val="002857D1"/>
    <w:rsid w:val="00286821"/>
    <w:rsid w:val="00287757"/>
    <w:rsid w:val="002901CD"/>
    <w:rsid w:val="002913E6"/>
    <w:rsid w:val="00292442"/>
    <w:rsid w:val="00293EA3"/>
    <w:rsid w:val="00294B76"/>
    <w:rsid w:val="0029536E"/>
    <w:rsid w:val="002953E2"/>
    <w:rsid w:val="0029545A"/>
    <w:rsid w:val="00295635"/>
    <w:rsid w:val="0029579B"/>
    <w:rsid w:val="00296335"/>
    <w:rsid w:val="00296823"/>
    <w:rsid w:val="00296ABF"/>
    <w:rsid w:val="00296C8A"/>
    <w:rsid w:val="002971F3"/>
    <w:rsid w:val="002975D7"/>
    <w:rsid w:val="002977C9"/>
    <w:rsid w:val="00297C2D"/>
    <w:rsid w:val="002A0A44"/>
    <w:rsid w:val="002A11B8"/>
    <w:rsid w:val="002A120A"/>
    <w:rsid w:val="002A1672"/>
    <w:rsid w:val="002A175E"/>
    <w:rsid w:val="002A1929"/>
    <w:rsid w:val="002A1ACC"/>
    <w:rsid w:val="002A246C"/>
    <w:rsid w:val="002A26A8"/>
    <w:rsid w:val="002A2F3F"/>
    <w:rsid w:val="002A32C0"/>
    <w:rsid w:val="002A3D3F"/>
    <w:rsid w:val="002A4E2C"/>
    <w:rsid w:val="002A556A"/>
    <w:rsid w:val="002A6B36"/>
    <w:rsid w:val="002A73A1"/>
    <w:rsid w:val="002A7ACA"/>
    <w:rsid w:val="002A7D81"/>
    <w:rsid w:val="002B0874"/>
    <w:rsid w:val="002B0D60"/>
    <w:rsid w:val="002B1160"/>
    <w:rsid w:val="002B118F"/>
    <w:rsid w:val="002B1D33"/>
    <w:rsid w:val="002B23F8"/>
    <w:rsid w:val="002B3AE0"/>
    <w:rsid w:val="002B3BC0"/>
    <w:rsid w:val="002B416C"/>
    <w:rsid w:val="002B4393"/>
    <w:rsid w:val="002B4A7C"/>
    <w:rsid w:val="002B4F2F"/>
    <w:rsid w:val="002B6B22"/>
    <w:rsid w:val="002B6BF7"/>
    <w:rsid w:val="002B7185"/>
    <w:rsid w:val="002B742D"/>
    <w:rsid w:val="002B77FB"/>
    <w:rsid w:val="002B78E8"/>
    <w:rsid w:val="002B790E"/>
    <w:rsid w:val="002B79D7"/>
    <w:rsid w:val="002B7B5A"/>
    <w:rsid w:val="002B7D64"/>
    <w:rsid w:val="002B7FF3"/>
    <w:rsid w:val="002C02B3"/>
    <w:rsid w:val="002C1763"/>
    <w:rsid w:val="002C19FC"/>
    <w:rsid w:val="002C2A75"/>
    <w:rsid w:val="002C37A5"/>
    <w:rsid w:val="002C3834"/>
    <w:rsid w:val="002C55A7"/>
    <w:rsid w:val="002C5D9A"/>
    <w:rsid w:val="002C67BA"/>
    <w:rsid w:val="002C6858"/>
    <w:rsid w:val="002C687F"/>
    <w:rsid w:val="002C7140"/>
    <w:rsid w:val="002C7483"/>
    <w:rsid w:val="002C76FE"/>
    <w:rsid w:val="002C7D53"/>
    <w:rsid w:val="002D10C1"/>
    <w:rsid w:val="002D11F9"/>
    <w:rsid w:val="002D1BB5"/>
    <w:rsid w:val="002D21C9"/>
    <w:rsid w:val="002D2577"/>
    <w:rsid w:val="002D2A80"/>
    <w:rsid w:val="002D2AB4"/>
    <w:rsid w:val="002D2D1D"/>
    <w:rsid w:val="002D328B"/>
    <w:rsid w:val="002D32EE"/>
    <w:rsid w:val="002D3578"/>
    <w:rsid w:val="002D3E70"/>
    <w:rsid w:val="002D42D6"/>
    <w:rsid w:val="002D444D"/>
    <w:rsid w:val="002D4B23"/>
    <w:rsid w:val="002D4DEC"/>
    <w:rsid w:val="002D53F0"/>
    <w:rsid w:val="002D60EB"/>
    <w:rsid w:val="002D6362"/>
    <w:rsid w:val="002D64AA"/>
    <w:rsid w:val="002D7AA5"/>
    <w:rsid w:val="002E03B0"/>
    <w:rsid w:val="002E0688"/>
    <w:rsid w:val="002E0ED2"/>
    <w:rsid w:val="002E1116"/>
    <w:rsid w:val="002E22BE"/>
    <w:rsid w:val="002E2436"/>
    <w:rsid w:val="002E2497"/>
    <w:rsid w:val="002E292C"/>
    <w:rsid w:val="002E3000"/>
    <w:rsid w:val="002E34C5"/>
    <w:rsid w:val="002E3829"/>
    <w:rsid w:val="002E3B71"/>
    <w:rsid w:val="002E4967"/>
    <w:rsid w:val="002E4E4D"/>
    <w:rsid w:val="002E4EC5"/>
    <w:rsid w:val="002E5306"/>
    <w:rsid w:val="002E5553"/>
    <w:rsid w:val="002E5D33"/>
    <w:rsid w:val="002E5E0C"/>
    <w:rsid w:val="002E6414"/>
    <w:rsid w:val="002E6528"/>
    <w:rsid w:val="002E6994"/>
    <w:rsid w:val="002E6B2F"/>
    <w:rsid w:val="002E7557"/>
    <w:rsid w:val="002E7DEE"/>
    <w:rsid w:val="002F07A6"/>
    <w:rsid w:val="002F0EAD"/>
    <w:rsid w:val="002F0FDE"/>
    <w:rsid w:val="002F104A"/>
    <w:rsid w:val="002F1368"/>
    <w:rsid w:val="002F15F9"/>
    <w:rsid w:val="002F19FD"/>
    <w:rsid w:val="002F1B61"/>
    <w:rsid w:val="002F1C2F"/>
    <w:rsid w:val="002F1CE2"/>
    <w:rsid w:val="002F1E3D"/>
    <w:rsid w:val="002F2DC3"/>
    <w:rsid w:val="002F3731"/>
    <w:rsid w:val="002F41ED"/>
    <w:rsid w:val="002F46B6"/>
    <w:rsid w:val="002F5105"/>
    <w:rsid w:val="002F647B"/>
    <w:rsid w:val="002F68CD"/>
    <w:rsid w:val="002F7132"/>
    <w:rsid w:val="002F7BEB"/>
    <w:rsid w:val="00300938"/>
    <w:rsid w:val="00300A07"/>
    <w:rsid w:val="00300AB6"/>
    <w:rsid w:val="00300DB5"/>
    <w:rsid w:val="0030113D"/>
    <w:rsid w:val="003015B5"/>
    <w:rsid w:val="00301647"/>
    <w:rsid w:val="00301808"/>
    <w:rsid w:val="00301913"/>
    <w:rsid w:val="0030192B"/>
    <w:rsid w:val="00301D72"/>
    <w:rsid w:val="0030259D"/>
    <w:rsid w:val="00302979"/>
    <w:rsid w:val="00302A0C"/>
    <w:rsid w:val="0030427C"/>
    <w:rsid w:val="00304AC1"/>
    <w:rsid w:val="003053E2"/>
    <w:rsid w:val="0030546B"/>
    <w:rsid w:val="003060A8"/>
    <w:rsid w:val="00306252"/>
    <w:rsid w:val="00306A2F"/>
    <w:rsid w:val="00307922"/>
    <w:rsid w:val="0031041C"/>
    <w:rsid w:val="0031053E"/>
    <w:rsid w:val="00311FFA"/>
    <w:rsid w:val="0031211F"/>
    <w:rsid w:val="0031266F"/>
    <w:rsid w:val="00312A7C"/>
    <w:rsid w:val="003134AD"/>
    <w:rsid w:val="003135E8"/>
    <w:rsid w:val="0031451D"/>
    <w:rsid w:val="0031493C"/>
    <w:rsid w:val="00314A95"/>
    <w:rsid w:val="00315198"/>
    <w:rsid w:val="00315792"/>
    <w:rsid w:val="00315C58"/>
    <w:rsid w:val="00315DC5"/>
    <w:rsid w:val="00316DFD"/>
    <w:rsid w:val="00316EE4"/>
    <w:rsid w:val="003172A7"/>
    <w:rsid w:val="00317D2D"/>
    <w:rsid w:val="00317F17"/>
    <w:rsid w:val="0032007D"/>
    <w:rsid w:val="003205E9"/>
    <w:rsid w:val="00320BBE"/>
    <w:rsid w:val="00320F9D"/>
    <w:rsid w:val="00321319"/>
    <w:rsid w:val="00321517"/>
    <w:rsid w:val="00321A79"/>
    <w:rsid w:val="00324437"/>
    <w:rsid w:val="00324524"/>
    <w:rsid w:val="00324919"/>
    <w:rsid w:val="00325018"/>
    <w:rsid w:val="00325069"/>
    <w:rsid w:val="00325A9E"/>
    <w:rsid w:val="00325DC1"/>
    <w:rsid w:val="00325E0A"/>
    <w:rsid w:val="00326996"/>
    <w:rsid w:val="00326A25"/>
    <w:rsid w:val="00326E64"/>
    <w:rsid w:val="0032717C"/>
    <w:rsid w:val="003278BA"/>
    <w:rsid w:val="00327AC2"/>
    <w:rsid w:val="0033007A"/>
    <w:rsid w:val="00330297"/>
    <w:rsid w:val="003306A2"/>
    <w:rsid w:val="003308A3"/>
    <w:rsid w:val="00330D46"/>
    <w:rsid w:val="00330D58"/>
    <w:rsid w:val="00331625"/>
    <w:rsid w:val="00331931"/>
    <w:rsid w:val="00331C3A"/>
    <w:rsid w:val="00332263"/>
    <w:rsid w:val="0033378D"/>
    <w:rsid w:val="003337C6"/>
    <w:rsid w:val="00333D25"/>
    <w:rsid w:val="003342E2"/>
    <w:rsid w:val="0033437A"/>
    <w:rsid w:val="0033440F"/>
    <w:rsid w:val="0033470B"/>
    <w:rsid w:val="003347F7"/>
    <w:rsid w:val="00335335"/>
    <w:rsid w:val="0033628F"/>
    <w:rsid w:val="0033686F"/>
    <w:rsid w:val="00337111"/>
    <w:rsid w:val="00337408"/>
    <w:rsid w:val="00337868"/>
    <w:rsid w:val="00337CAE"/>
    <w:rsid w:val="00340844"/>
    <w:rsid w:val="003408F0"/>
    <w:rsid w:val="00340AF7"/>
    <w:rsid w:val="00340F88"/>
    <w:rsid w:val="00341D4C"/>
    <w:rsid w:val="00341F59"/>
    <w:rsid w:val="0034207F"/>
    <w:rsid w:val="00342297"/>
    <w:rsid w:val="003425A8"/>
    <w:rsid w:val="003425C3"/>
    <w:rsid w:val="00342A69"/>
    <w:rsid w:val="00343100"/>
    <w:rsid w:val="00343D0C"/>
    <w:rsid w:val="00343F93"/>
    <w:rsid w:val="0034445E"/>
    <w:rsid w:val="0034494D"/>
    <w:rsid w:val="00344D6E"/>
    <w:rsid w:val="003456FF"/>
    <w:rsid w:val="003458F5"/>
    <w:rsid w:val="00345D4C"/>
    <w:rsid w:val="00346ADF"/>
    <w:rsid w:val="00347285"/>
    <w:rsid w:val="003474C8"/>
    <w:rsid w:val="00347812"/>
    <w:rsid w:val="00347C3F"/>
    <w:rsid w:val="0035068B"/>
    <w:rsid w:val="003508DD"/>
    <w:rsid w:val="00351107"/>
    <w:rsid w:val="00351996"/>
    <w:rsid w:val="00351B0C"/>
    <w:rsid w:val="0035206E"/>
    <w:rsid w:val="00352E5F"/>
    <w:rsid w:val="00354A7F"/>
    <w:rsid w:val="00355013"/>
    <w:rsid w:val="0035508C"/>
    <w:rsid w:val="00355826"/>
    <w:rsid w:val="003558F6"/>
    <w:rsid w:val="00356026"/>
    <w:rsid w:val="003563B4"/>
    <w:rsid w:val="00356A79"/>
    <w:rsid w:val="00357B5F"/>
    <w:rsid w:val="003607A8"/>
    <w:rsid w:val="003609C1"/>
    <w:rsid w:val="0036126C"/>
    <w:rsid w:val="00361780"/>
    <w:rsid w:val="00361ECA"/>
    <w:rsid w:val="0036200D"/>
    <w:rsid w:val="0036258B"/>
    <w:rsid w:val="00362729"/>
    <w:rsid w:val="00362A66"/>
    <w:rsid w:val="003636D0"/>
    <w:rsid w:val="003636D4"/>
    <w:rsid w:val="00363F02"/>
    <w:rsid w:val="0036433A"/>
    <w:rsid w:val="00364559"/>
    <w:rsid w:val="00364DCB"/>
    <w:rsid w:val="00364E50"/>
    <w:rsid w:val="0036657B"/>
    <w:rsid w:val="00366E1B"/>
    <w:rsid w:val="003672CC"/>
    <w:rsid w:val="0036747C"/>
    <w:rsid w:val="00370000"/>
    <w:rsid w:val="00370C5B"/>
    <w:rsid w:val="00370CA9"/>
    <w:rsid w:val="003718C3"/>
    <w:rsid w:val="00371A0A"/>
    <w:rsid w:val="003723CC"/>
    <w:rsid w:val="003727CD"/>
    <w:rsid w:val="003731E8"/>
    <w:rsid w:val="003753F7"/>
    <w:rsid w:val="003756A1"/>
    <w:rsid w:val="00375A74"/>
    <w:rsid w:val="00375DE3"/>
    <w:rsid w:val="003763C4"/>
    <w:rsid w:val="00376FAE"/>
    <w:rsid w:val="00376FEE"/>
    <w:rsid w:val="0037727C"/>
    <w:rsid w:val="003777F9"/>
    <w:rsid w:val="00377C80"/>
    <w:rsid w:val="003803CA"/>
    <w:rsid w:val="00380438"/>
    <w:rsid w:val="0038051D"/>
    <w:rsid w:val="00380556"/>
    <w:rsid w:val="003809C3"/>
    <w:rsid w:val="003812D9"/>
    <w:rsid w:val="00381980"/>
    <w:rsid w:val="003824AA"/>
    <w:rsid w:val="00383176"/>
    <w:rsid w:val="00383344"/>
    <w:rsid w:val="00383DC6"/>
    <w:rsid w:val="00383FF6"/>
    <w:rsid w:val="0038400F"/>
    <w:rsid w:val="00384ADF"/>
    <w:rsid w:val="00384FF4"/>
    <w:rsid w:val="0038559E"/>
    <w:rsid w:val="00385D44"/>
    <w:rsid w:val="0038700D"/>
    <w:rsid w:val="00387193"/>
    <w:rsid w:val="00387D53"/>
    <w:rsid w:val="00390693"/>
    <w:rsid w:val="00391288"/>
    <w:rsid w:val="003912A1"/>
    <w:rsid w:val="0039196C"/>
    <w:rsid w:val="00392F65"/>
    <w:rsid w:val="0039329D"/>
    <w:rsid w:val="00393C97"/>
    <w:rsid w:val="00393FAA"/>
    <w:rsid w:val="0039415F"/>
    <w:rsid w:val="0039477E"/>
    <w:rsid w:val="003954A4"/>
    <w:rsid w:val="00395CEB"/>
    <w:rsid w:val="00396D03"/>
    <w:rsid w:val="003970D2"/>
    <w:rsid w:val="003972DF"/>
    <w:rsid w:val="003975FB"/>
    <w:rsid w:val="003978F8"/>
    <w:rsid w:val="003A1A84"/>
    <w:rsid w:val="003A2823"/>
    <w:rsid w:val="003A2BFF"/>
    <w:rsid w:val="003A2FE3"/>
    <w:rsid w:val="003A3301"/>
    <w:rsid w:val="003A3ACA"/>
    <w:rsid w:val="003A3D8A"/>
    <w:rsid w:val="003A3E80"/>
    <w:rsid w:val="003A3F2F"/>
    <w:rsid w:val="003A414F"/>
    <w:rsid w:val="003A4666"/>
    <w:rsid w:val="003A4E80"/>
    <w:rsid w:val="003A538F"/>
    <w:rsid w:val="003A607D"/>
    <w:rsid w:val="003A7302"/>
    <w:rsid w:val="003A7AFC"/>
    <w:rsid w:val="003A7D99"/>
    <w:rsid w:val="003A7E54"/>
    <w:rsid w:val="003A7E6D"/>
    <w:rsid w:val="003B04B3"/>
    <w:rsid w:val="003B0FCB"/>
    <w:rsid w:val="003B1A97"/>
    <w:rsid w:val="003B1D62"/>
    <w:rsid w:val="003B2716"/>
    <w:rsid w:val="003B2810"/>
    <w:rsid w:val="003B2C2B"/>
    <w:rsid w:val="003B2E0D"/>
    <w:rsid w:val="003B2F4B"/>
    <w:rsid w:val="003B3A12"/>
    <w:rsid w:val="003B443D"/>
    <w:rsid w:val="003B4750"/>
    <w:rsid w:val="003B4B7A"/>
    <w:rsid w:val="003B53BD"/>
    <w:rsid w:val="003B6084"/>
    <w:rsid w:val="003B6C97"/>
    <w:rsid w:val="003B71A1"/>
    <w:rsid w:val="003B74BE"/>
    <w:rsid w:val="003B75ED"/>
    <w:rsid w:val="003B7771"/>
    <w:rsid w:val="003B781C"/>
    <w:rsid w:val="003C0A6C"/>
    <w:rsid w:val="003C1F69"/>
    <w:rsid w:val="003C25F9"/>
    <w:rsid w:val="003C2965"/>
    <w:rsid w:val="003C2BDA"/>
    <w:rsid w:val="003C2C0D"/>
    <w:rsid w:val="003C2C66"/>
    <w:rsid w:val="003C300B"/>
    <w:rsid w:val="003C384D"/>
    <w:rsid w:val="003C3B57"/>
    <w:rsid w:val="003C47D3"/>
    <w:rsid w:val="003C4B68"/>
    <w:rsid w:val="003C5AB6"/>
    <w:rsid w:val="003C5F93"/>
    <w:rsid w:val="003C640F"/>
    <w:rsid w:val="003C6BE2"/>
    <w:rsid w:val="003C710D"/>
    <w:rsid w:val="003C726B"/>
    <w:rsid w:val="003C7351"/>
    <w:rsid w:val="003C75D1"/>
    <w:rsid w:val="003C7903"/>
    <w:rsid w:val="003C7D07"/>
    <w:rsid w:val="003D1853"/>
    <w:rsid w:val="003D1B95"/>
    <w:rsid w:val="003D256B"/>
    <w:rsid w:val="003D2616"/>
    <w:rsid w:val="003D2FC3"/>
    <w:rsid w:val="003D30A8"/>
    <w:rsid w:val="003D3E45"/>
    <w:rsid w:val="003D3FBD"/>
    <w:rsid w:val="003D4029"/>
    <w:rsid w:val="003D44EC"/>
    <w:rsid w:val="003D4C36"/>
    <w:rsid w:val="003D4F0F"/>
    <w:rsid w:val="003D4F8B"/>
    <w:rsid w:val="003D5307"/>
    <w:rsid w:val="003D5AF7"/>
    <w:rsid w:val="003D6672"/>
    <w:rsid w:val="003D66C9"/>
    <w:rsid w:val="003D70B4"/>
    <w:rsid w:val="003D70C8"/>
    <w:rsid w:val="003D7E15"/>
    <w:rsid w:val="003E07D5"/>
    <w:rsid w:val="003E0F81"/>
    <w:rsid w:val="003E1595"/>
    <w:rsid w:val="003E16C4"/>
    <w:rsid w:val="003E1BAD"/>
    <w:rsid w:val="003E240E"/>
    <w:rsid w:val="003E26E7"/>
    <w:rsid w:val="003E2B28"/>
    <w:rsid w:val="003E2BD2"/>
    <w:rsid w:val="003E2FEB"/>
    <w:rsid w:val="003E329B"/>
    <w:rsid w:val="003E4645"/>
    <w:rsid w:val="003E4809"/>
    <w:rsid w:val="003E48F1"/>
    <w:rsid w:val="003E4B34"/>
    <w:rsid w:val="003E4CF5"/>
    <w:rsid w:val="003E4F15"/>
    <w:rsid w:val="003E5011"/>
    <w:rsid w:val="003E55A4"/>
    <w:rsid w:val="003E5DB5"/>
    <w:rsid w:val="003E7163"/>
    <w:rsid w:val="003E729F"/>
    <w:rsid w:val="003E7911"/>
    <w:rsid w:val="003E7998"/>
    <w:rsid w:val="003E7B6B"/>
    <w:rsid w:val="003F009A"/>
    <w:rsid w:val="003F0275"/>
    <w:rsid w:val="003F0C2C"/>
    <w:rsid w:val="003F0C6C"/>
    <w:rsid w:val="003F1A32"/>
    <w:rsid w:val="003F1A90"/>
    <w:rsid w:val="003F1DFD"/>
    <w:rsid w:val="003F1ED4"/>
    <w:rsid w:val="003F3345"/>
    <w:rsid w:val="003F3506"/>
    <w:rsid w:val="003F38A2"/>
    <w:rsid w:val="003F3A15"/>
    <w:rsid w:val="003F3E4D"/>
    <w:rsid w:val="003F3FCF"/>
    <w:rsid w:val="003F449D"/>
    <w:rsid w:val="003F5080"/>
    <w:rsid w:val="003F5238"/>
    <w:rsid w:val="003F532B"/>
    <w:rsid w:val="003F5A35"/>
    <w:rsid w:val="003F6637"/>
    <w:rsid w:val="003F6656"/>
    <w:rsid w:val="003F66CE"/>
    <w:rsid w:val="003F6BDD"/>
    <w:rsid w:val="003F714B"/>
    <w:rsid w:val="003F774D"/>
    <w:rsid w:val="003F782D"/>
    <w:rsid w:val="003F7C1A"/>
    <w:rsid w:val="003F7C4A"/>
    <w:rsid w:val="003F7EFB"/>
    <w:rsid w:val="0040058E"/>
    <w:rsid w:val="00401207"/>
    <w:rsid w:val="004012A4"/>
    <w:rsid w:val="00401A75"/>
    <w:rsid w:val="00401BF0"/>
    <w:rsid w:val="004024A9"/>
    <w:rsid w:val="004028D1"/>
    <w:rsid w:val="0040292D"/>
    <w:rsid w:val="00402969"/>
    <w:rsid w:val="00402A47"/>
    <w:rsid w:val="00402C49"/>
    <w:rsid w:val="00402CE5"/>
    <w:rsid w:val="004030D9"/>
    <w:rsid w:val="004032AB"/>
    <w:rsid w:val="0040337A"/>
    <w:rsid w:val="00403413"/>
    <w:rsid w:val="004034E3"/>
    <w:rsid w:val="0040379C"/>
    <w:rsid w:val="00403952"/>
    <w:rsid w:val="00403C26"/>
    <w:rsid w:val="00403D9C"/>
    <w:rsid w:val="00404DEE"/>
    <w:rsid w:val="004053E6"/>
    <w:rsid w:val="00405A58"/>
    <w:rsid w:val="004062EC"/>
    <w:rsid w:val="004072C4"/>
    <w:rsid w:val="0040743E"/>
    <w:rsid w:val="0040777B"/>
    <w:rsid w:val="00407885"/>
    <w:rsid w:val="004100F3"/>
    <w:rsid w:val="00410599"/>
    <w:rsid w:val="00411527"/>
    <w:rsid w:val="00411DEE"/>
    <w:rsid w:val="004137AE"/>
    <w:rsid w:val="0041447C"/>
    <w:rsid w:val="00414560"/>
    <w:rsid w:val="00414C7D"/>
    <w:rsid w:val="00414F4F"/>
    <w:rsid w:val="00415203"/>
    <w:rsid w:val="00415D09"/>
    <w:rsid w:val="00416180"/>
    <w:rsid w:val="00416661"/>
    <w:rsid w:val="004169B9"/>
    <w:rsid w:val="00416FC0"/>
    <w:rsid w:val="00417039"/>
    <w:rsid w:val="00417333"/>
    <w:rsid w:val="004178B0"/>
    <w:rsid w:val="00417E2B"/>
    <w:rsid w:val="00417EBE"/>
    <w:rsid w:val="00420898"/>
    <w:rsid w:val="00420915"/>
    <w:rsid w:val="00420E31"/>
    <w:rsid w:val="00420F26"/>
    <w:rsid w:val="00420F74"/>
    <w:rsid w:val="004218F5"/>
    <w:rsid w:val="00421EA1"/>
    <w:rsid w:val="004222DE"/>
    <w:rsid w:val="004223D9"/>
    <w:rsid w:val="00423BC4"/>
    <w:rsid w:val="00423F1F"/>
    <w:rsid w:val="0042404A"/>
    <w:rsid w:val="004247A7"/>
    <w:rsid w:val="00424FB1"/>
    <w:rsid w:val="004250D8"/>
    <w:rsid w:val="004253CE"/>
    <w:rsid w:val="0042583F"/>
    <w:rsid w:val="0042596B"/>
    <w:rsid w:val="00425FE5"/>
    <w:rsid w:val="00426153"/>
    <w:rsid w:val="00427064"/>
    <w:rsid w:val="00427A30"/>
    <w:rsid w:val="00427EA4"/>
    <w:rsid w:val="004302B1"/>
    <w:rsid w:val="00430302"/>
    <w:rsid w:val="00431825"/>
    <w:rsid w:val="00431B86"/>
    <w:rsid w:val="0043293F"/>
    <w:rsid w:val="004335DB"/>
    <w:rsid w:val="00433BC1"/>
    <w:rsid w:val="00433F43"/>
    <w:rsid w:val="004342DF"/>
    <w:rsid w:val="004343B1"/>
    <w:rsid w:val="00434E6F"/>
    <w:rsid w:val="004355A9"/>
    <w:rsid w:val="00435E59"/>
    <w:rsid w:val="00436175"/>
    <w:rsid w:val="00437284"/>
    <w:rsid w:val="00437842"/>
    <w:rsid w:val="00437C9B"/>
    <w:rsid w:val="00440BE7"/>
    <w:rsid w:val="00440C9B"/>
    <w:rsid w:val="00440EC3"/>
    <w:rsid w:val="00441261"/>
    <w:rsid w:val="0044145F"/>
    <w:rsid w:val="0044148B"/>
    <w:rsid w:val="0044218D"/>
    <w:rsid w:val="00442C4D"/>
    <w:rsid w:val="004435BE"/>
    <w:rsid w:val="00444D80"/>
    <w:rsid w:val="00445A1F"/>
    <w:rsid w:val="0044611A"/>
    <w:rsid w:val="0044641A"/>
    <w:rsid w:val="00446B9A"/>
    <w:rsid w:val="00446C24"/>
    <w:rsid w:val="00447832"/>
    <w:rsid w:val="00447E30"/>
    <w:rsid w:val="004502DD"/>
    <w:rsid w:val="00450439"/>
    <w:rsid w:val="0045185B"/>
    <w:rsid w:val="00451D86"/>
    <w:rsid w:val="004521BF"/>
    <w:rsid w:val="00452294"/>
    <w:rsid w:val="00452568"/>
    <w:rsid w:val="0045296A"/>
    <w:rsid w:val="00453399"/>
    <w:rsid w:val="00453416"/>
    <w:rsid w:val="0045376B"/>
    <w:rsid w:val="004546C8"/>
    <w:rsid w:val="00454795"/>
    <w:rsid w:val="004547DD"/>
    <w:rsid w:val="00454B71"/>
    <w:rsid w:val="004551B7"/>
    <w:rsid w:val="004556F4"/>
    <w:rsid w:val="00455994"/>
    <w:rsid w:val="00455FB7"/>
    <w:rsid w:val="00456F3C"/>
    <w:rsid w:val="00457963"/>
    <w:rsid w:val="0045796F"/>
    <w:rsid w:val="00460B70"/>
    <w:rsid w:val="00460EB8"/>
    <w:rsid w:val="00461991"/>
    <w:rsid w:val="00461BB8"/>
    <w:rsid w:val="004620C7"/>
    <w:rsid w:val="004621A2"/>
    <w:rsid w:val="00463436"/>
    <w:rsid w:val="00463E1E"/>
    <w:rsid w:val="00463FF4"/>
    <w:rsid w:val="0046413C"/>
    <w:rsid w:val="004646F8"/>
    <w:rsid w:val="00464A44"/>
    <w:rsid w:val="0046505F"/>
    <w:rsid w:val="00465844"/>
    <w:rsid w:val="004658A0"/>
    <w:rsid w:val="00465ACB"/>
    <w:rsid w:val="00466199"/>
    <w:rsid w:val="004664F8"/>
    <w:rsid w:val="00467742"/>
    <w:rsid w:val="00467A3E"/>
    <w:rsid w:val="00467BF7"/>
    <w:rsid w:val="00467CF5"/>
    <w:rsid w:val="00471446"/>
    <w:rsid w:val="00472451"/>
    <w:rsid w:val="00472EC8"/>
    <w:rsid w:val="00472F53"/>
    <w:rsid w:val="00473E66"/>
    <w:rsid w:val="004744DC"/>
    <w:rsid w:val="0047490A"/>
    <w:rsid w:val="004749F6"/>
    <w:rsid w:val="00474B4B"/>
    <w:rsid w:val="00475145"/>
    <w:rsid w:val="00475624"/>
    <w:rsid w:val="00475C60"/>
    <w:rsid w:val="00475CC0"/>
    <w:rsid w:val="00475F2F"/>
    <w:rsid w:val="00476141"/>
    <w:rsid w:val="004776A3"/>
    <w:rsid w:val="004777FB"/>
    <w:rsid w:val="00480DC6"/>
    <w:rsid w:val="00481674"/>
    <w:rsid w:val="00481819"/>
    <w:rsid w:val="00481A08"/>
    <w:rsid w:val="00482114"/>
    <w:rsid w:val="00482135"/>
    <w:rsid w:val="004822B8"/>
    <w:rsid w:val="004825BF"/>
    <w:rsid w:val="0048263F"/>
    <w:rsid w:val="00482CCC"/>
    <w:rsid w:val="00482D14"/>
    <w:rsid w:val="0048370C"/>
    <w:rsid w:val="00483D8C"/>
    <w:rsid w:val="00484F7A"/>
    <w:rsid w:val="00485885"/>
    <w:rsid w:val="0048667B"/>
    <w:rsid w:val="0048718E"/>
    <w:rsid w:val="0048739E"/>
    <w:rsid w:val="004874B9"/>
    <w:rsid w:val="00487817"/>
    <w:rsid w:val="00487A04"/>
    <w:rsid w:val="00487B4F"/>
    <w:rsid w:val="00487C2C"/>
    <w:rsid w:val="004902CA"/>
    <w:rsid w:val="00490504"/>
    <w:rsid w:val="00490510"/>
    <w:rsid w:val="004906E4"/>
    <w:rsid w:val="00490907"/>
    <w:rsid w:val="004918EE"/>
    <w:rsid w:val="00491BC6"/>
    <w:rsid w:val="00492DE1"/>
    <w:rsid w:val="004937B2"/>
    <w:rsid w:val="00493F24"/>
    <w:rsid w:val="00494252"/>
    <w:rsid w:val="00494592"/>
    <w:rsid w:val="00494711"/>
    <w:rsid w:val="00494963"/>
    <w:rsid w:val="00494D37"/>
    <w:rsid w:val="00494F94"/>
    <w:rsid w:val="00495C62"/>
    <w:rsid w:val="004968A0"/>
    <w:rsid w:val="00496C60"/>
    <w:rsid w:val="00496CF1"/>
    <w:rsid w:val="0049762C"/>
    <w:rsid w:val="00497A91"/>
    <w:rsid w:val="00497DDF"/>
    <w:rsid w:val="00497E31"/>
    <w:rsid w:val="00497EA1"/>
    <w:rsid w:val="00497F96"/>
    <w:rsid w:val="00497FFC"/>
    <w:rsid w:val="004A0C61"/>
    <w:rsid w:val="004A0EB5"/>
    <w:rsid w:val="004A1389"/>
    <w:rsid w:val="004A1C1F"/>
    <w:rsid w:val="004A29D4"/>
    <w:rsid w:val="004A2AD0"/>
    <w:rsid w:val="004A30C7"/>
    <w:rsid w:val="004A4B57"/>
    <w:rsid w:val="004A4D43"/>
    <w:rsid w:val="004A5952"/>
    <w:rsid w:val="004A5EA3"/>
    <w:rsid w:val="004A731E"/>
    <w:rsid w:val="004A7370"/>
    <w:rsid w:val="004B0A54"/>
    <w:rsid w:val="004B1E98"/>
    <w:rsid w:val="004B244E"/>
    <w:rsid w:val="004B26FF"/>
    <w:rsid w:val="004B2721"/>
    <w:rsid w:val="004B2751"/>
    <w:rsid w:val="004B282A"/>
    <w:rsid w:val="004B314F"/>
    <w:rsid w:val="004B32D7"/>
    <w:rsid w:val="004B390F"/>
    <w:rsid w:val="004B40AB"/>
    <w:rsid w:val="004B4CE1"/>
    <w:rsid w:val="004B55FA"/>
    <w:rsid w:val="004B5875"/>
    <w:rsid w:val="004B5FFC"/>
    <w:rsid w:val="004B66AE"/>
    <w:rsid w:val="004B70C3"/>
    <w:rsid w:val="004B7B66"/>
    <w:rsid w:val="004B7B73"/>
    <w:rsid w:val="004C04E3"/>
    <w:rsid w:val="004C0BDF"/>
    <w:rsid w:val="004C118A"/>
    <w:rsid w:val="004C1376"/>
    <w:rsid w:val="004C2263"/>
    <w:rsid w:val="004C2DF8"/>
    <w:rsid w:val="004C2EC4"/>
    <w:rsid w:val="004C300E"/>
    <w:rsid w:val="004C394C"/>
    <w:rsid w:val="004C4381"/>
    <w:rsid w:val="004C44B6"/>
    <w:rsid w:val="004C45B0"/>
    <w:rsid w:val="004C47E5"/>
    <w:rsid w:val="004C5059"/>
    <w:rsid w:val="004C630B"/>
    <w:rsid w:val="004C6494"/>
    <w:rsid w:val="004C66EB"/>
    <w:rsid w:val="004C6BD5"/>
    <w:rsid w:val="004C6E0D"/>
    <w:rsid w:val="004C7286"/>
    <w:rsid w:val="004C72DA"/>
    <w:rsid w:val="004C762B"/>
    <w:rsid w:val="004D085E"/>
    <w:rsid w:val="004D087E"/>
    <w:rsid w:val="004D09C4"/>
    <w:rsid w:val="004D0D2A"/>
    <w:rsid w:val="004D0DBB"/>
    <w:rsid w:val="004D0E09"/>
    <w:rsid w:val="004D12ED"/>
    <w:rsid w:val="004D17F8"/>
    <w:rsid w:val="004D1AE8"/>
    <w:rsid w:val="004D21BF"/>
    <w:rsid w:val="004D257D"/>
    <w:rsid w:val="004D3ACE"/>
    <w:rsid w:val="004D4288"/>
    <w:rsid w:val="004D4E1A"/>
    <w:rsid w:val="004D4E40"/>
    <w:rsid w:val="004D4FBD"/>
    <w:rsid w:val="004D5882"/>
    <w:rsid w:val="004D5F2F"/>
    <w:rsid w:val="004D65E0"/>
    <w:rsid w:val="004D6821"/>
    <w:rsid w:val="004D6ECC"/>
    <w:rsid w:val="004D7993"/>
    <w:rsid w:val="004E0399"/>
    <w:rsid w:val="004E08A1"/>
    <w:rsid w:val="004E08E2"/>
    <w:rsid w:val="004E0E3E"/>
    <w:rsid w:val="004E0E48"/>
    <w:rsid w:val="004E0F4A"/>
    <w:rsid w:val="004E22A8"/>
    <w:rsid w:val="004E283A"/>
    <w:rsid w:val="004E2E7E"/>
    <w:rsid w:val="004E4C2B"/>
    <w:rsid w:val="004E60F4"/>
    <w:rsid w:val="004E619F"/>
    <w:rsid w:val="004E644D"/>
    <w:rsid w:val="004E6C3A"/>
    <w:rsid w:val="004E6CC2"/>
    <w:rsid w:val="004E6EDB"/>
    <w:rsid w:val="004E78B5"/>
    <w:rsid w:val="004E7949"/>
    <w:rsid w:val="004F011A"/>
    <w:rsid w:val="004F032D"/>
    <w:rsid w:val="004F03F3"/>
    <w:rsid w:val="004F049D"/>
    <w:rsid w:val="004F0FB3"/>
    <w:rsid w:val="004F1B75"/>
    <w:rsid w:val="004F1C18"/>
    <w:rsid w:val="004F1C43"/>
    <w:rsid w:val="004F22E4"/>
    <w:rsid w:val="004F2432"/>
    <w:rsid w:val="004F6B8D"/>
    <w:rsid w:val="004F6C2E"/>
    <w:rsid w:val="004F795C"/>
    <w:rsid w:val="004F7BAE"/>
    <w:rsid w:val="005002E0"/>
    <w:rsid w:val="00500401"/>
    <w:rsid w:val="0050070A"/>
    <w:rsid w:val="00500C6B"/>
    <w:rsid w:val="00501559"/>
    <w:rsid w:val="00501563"/>
    <w:rsid w:val="00501F8D"/>
    <w:rsid w:val="0050214D"/>
    <w:rsid w:val="005021BD"/>
    <w:rsid w:val="00503184"/>
    <w:rsid w:val="00503500"/>
    <w:rsid w:val="005038D0"/>
    <w:rsid w:val="00503BE0"/>
    <w:rsid w:val="00503F05"/>
    <w:rsid w:val="00504037"/>
    <w:rsid w:val="005040D3"/>
    <w:rsid w:val="005047D7"/>
    <w:rsid w:val="005057EE"/>
    <w:rsid w:val="00505E4F"/>
    <w:rsid w:val="00506B07"/>
    <w:rsid w:val="00506B38"/>
    <w:rsid w:val="00507541"/>
    <w:rsid w:val="00507814"/>
    <w:rsid w:val="00507966"/>
    <w:rsid w:val="00507B7B"/>
    <w:rsid w:val="00507F8E"/>
    <w:rsid w:val="00510E09"/>
    <w:rsid w:val="0051166C"/>
    <w:rsid w:val="00511DD3"/>
    <w:rsid w:val="00513A04"/>
    <w:rsid w:val="00513D22"/>
    <w:rsid w:val="00514023"/>
    <w:rsid w:val="0051459B"/>
    <w:rsid w:val="005149C5"/>
    <w:rsid w:val="00515747"/>
    <w:rsid w:val="00515EDF"/>
    <w:rsid w:val="00517156"/>
    <w:rsid w:val="005172CF"/>
    <w:rsid w:val="00517533"/>
    <w:rsid w:val="00517B47"/>
    <w:rsid w:val="00520DD8"/>
    <w:rsid w:val="005215CA"/>
    <w:rsid w:val="0052161F"/>
    <w:rsid w:val="00521CF9"/>
    <w:rsid w:val="00522BA2"/>
    <w:rsid w:val="00522D70"/>
    <w:rsid w:val="00523560"/>
    <w:rsid w:val="0052383B"/>
    <w:rsid w:val="00524EFB"/>
    <w:rsid w:val="00525264"/>
    <w:rsid w:val="005254C7"/>
    <w:rsid w:val="00525739"/>
    <w:rsid w:val="00526391"/>
    <w:rsid w:val="00526635"/>
    <w:rsid w:val="005269A1"/>
    <w:rsid w:val="00526CF5"/>
    <w:rsid w:val="00526FB4"/>
    <w:rsid w:val="005272EF"/>
    <w:rsid w:val="0052730D"/>
    <w:rsid w:val="00527F64"/>
    <w:rsid w:val="0053010B"/>
    <w:rsid w:val="005310D1"/>
    <w:rsid w:val="00531BE4"/>
    <w:rsid w:val="00531C6F"/>
    <w:rsid w:val="00532360"/>
    <w:rsid w:val="0053274D"/>
    <w:rsid w:val="005327B9"/>
    <w:rsid w:val="00533F48"/>
    <w:rsid w:val="00534094"/>
    <w:rsid w:val="00534DA9"/>
    <w:rsid w:val="00535B4D"/>
    <w:rsid w:val="005360E8"/>
    <w:rsid w:val="0053703D"/>
    <w:rsid w:val="005370D3"/>
    <w:rsid w:val="00537BD3"/>
    <w:rsid w:val="00537C89"/>
    <w:rsid w:val="00540547"/>
    <w:rsid w:val="00541204"/>
    <w:rsid w:val="00541FEC"/>
    <w:rsid w:val="00542301"/>
    <w:rsid w:val="00542363"/>
    <w:rsid w:val="005423F5"/>
    <w:rsid w:val="00542628"/>
    <w:rsid w:val="00543087"/>
    <w:rsid w:val="00543589"/>
    <w:rsid w:val="005436F0"/>
    <w:rsid w:val="0054389F"/>
    <w:rsid w:val="0054394E"/>
    <w:rsid w:val="00543DF9"/>
    <w:rsid w:val="00544D97"/>
    <w:rsid w:val="00544FF8"/>
    <w:rsid w:val="00546234"/>
    <w:rsid w:val="005464A9"/>
    <w:rsid w:val="0054690F"/>
    <w:rsid w:val="00546A2A"/>
    <w:rsid w:val="00546B87"/>
    <w:rsid w:val="00546BB4"/>
    <w:rsid w:val="00546ED9"/>
    <w:rsid w:val="005471ED"/>
    <w:rsid w:val="00550377"/>
    <w:rsid w:val="00551248"/>
    <w:rsid w:val="005516A4"/>
    <w:rsid w:val="0055174B"/>
    <w:rsid w:val="005529D5"/>
    <w:rsid w:val="005530E4"/>
    <w:rsid w:val="00553375"/>
    <w:rsid w:val="005542F9"/>
    <w:rsid w:val="00554A12"/>
    <w:rsid w:val="00554EA2"/>
    <w:rsid w:val="00555230"/>
    <w:rsid w:val="00555962"/>
    <w:rsid w:val="00555BDA"/>
    <w:rsid w:val="005560C0"/>
    <w:rsid w:val="00556110"/>
    <w:rsid w:val="005567D1"/>
    <w:rsid w:val="00556B9F"/>
    <w:rsid w:val="00556EBA"/>
    <w:rsid w:val="0055703F"/>
    <w:rsid w:val="00557883"/>
    <w:rsid w:val="00557CF6"/>
    <w:rsid w:val="005601B8"/>
    <w:rsid w:val="005602D3"/>
    <w:rsid w:val="0056051A"/>
    <w:rsid w:val="00560B95"/>
    <w:rsid w:val="00561B79"/>
    <w:rsid w:val="0056286D"/>
    <w:rsid w:val="00562927"/>
    <w:rsid w:val="0056293C"/>
    <w:rsid w:val="00562C57"/>
    <w:rsid w:val="00563121"/>
    <w:rsid w:val="00563D5A"/>
    <w:rsid w:val="00564630"/>
    <w:rsid w:val="0056463E"/>
    <w:rsid w:val="005649EB"/>
    <w:rsid w:val="00564D74"/>
    <w:rsid w:val="00564F74"/>
    <w:rsid w:val="00565168"/>
    <w:rsid w:val="005654D3"/>
    <w:rsid w:val="005656E0"/>
    <w:rsid w:val="005664B7"/>
    <w:rsid w:val="00566D07"/>
    <w:rsid w:val="00566D20"/>
    <w:rsid w:val="00566E04"/>
    <w:rsid w:val="00567685"/>
    <w:rsid w:val="005701CC"/>
    <w:rsid w:val="005716C2"/>
    <w:rsid w:val="00571D06"/>
    <w:rsid w:val="00572D5B"/>
    <w:rsid w:val="00573C33"/>
    <w:rsid w:val="00573E71"/>
    <w:rsid w:val="0057458A"/>
    <w:rsid w:val="00574B82"/>
    <w:rsid w:val="0057571F"/>
    <w:rsid w:val="005758B4"/>
    <w:rsid w:val="00575A87"/>
    <w:rsid w:val="00575C00"/>
    <w:rsid w:val="00575DAA"/>
    <w:rsid w:val="00576CBE"/>
    <w:rsid w:val="00577594"/>
    <w:rsid w:val="00577978"/>
    <w:rsid w:val="00577A46"/>
    <w:rsid w:val="005808C1"/>
    <w:rsid w:val="00580D1B"/>
    <w:rsid w:val="00581ACC"/>
    <w:rsid w:val="005822D3"/>
    <w:rsid w:val="00582406"/>
    <w:rsid w:val="005824BF"/>
    <w:rsid w:val="005824E5"/>
    <w:rsid w:val="00582B69"/>
    <w:rsid w:val="00582D75"/>
    <w:rsid w:val="00582F97"/>
    <w:rsid w:val="005840CA"/>
    <w:rsid w:val="005843D3"/>
    <w:rsid w:val="005849AB"/>
    <w:rsid w:val="00584C06"/>
    <w:rsid w:val="005852B0"/>
    <w:rsid w:val="00585D38"/>
    <w:rsid w:val="0058629F"/>
    <w:rsid w:val="00590AEE"/>
    <w:rsid w:val="00590E8E"/>
    <w:rsid w:val="00591195"/>
    <w:rsid w:val="00591544"/>
    <w:rsid w:val="005916FB"/>
    <w:rsid w:val="00591BB6"/>
    <w:rsid w:val="00592C65"/>
    <w:rsid w:val="00592F30"/>
    <w:rsid w:val="00593334"/>
    <w:rsid w:val="0059378B"/>
    <w:rsid w:val="00593B42"/>
    <w:rsid w:val="00593EF8"/>
    <w:rsid w:val="00594432"/>
    <w:rsid w:val="005944FA"/>
    <w:rsid w:val="00594B88"/>
    <w:rsid w:val="00595073"/>
    <w:rsid w:val="0059548C"/>
    <w:rsid w:val="005956F6"/>
    <w:rsid w:val="00595A22"/>
    <w:rsid w:val="00595D1D"/>
    <w:rsid w:val="00596CF7"/>
    <w:rsid w:val="00596F49"/>
    <w:rsid w:val="00596F6F"/>
    <w:rsid w:val="0059706F"/>
    <w:rsid w:val="0059737A"/>
    <w:rsid w:val="00597959"/>
    <w:rsid w:val="00597C60"/>
    <w:rsid w:val="005A018A"/>
    <w:rsid w:val="005A08CA"/>
    <w:rsid w:val="005A09FD"/>
    <w:rsid w:val="005A135A"/>
    <w:rsid w:val="005A1661"/>
    <w:rsid w:val="005A1879"/>
    <w:rsid w:val="005A187B"/>
    <w:rsid w:val="005A18C5"/>
    <w:rsid w:val="005A2B11"/>
    <w:rsid w:val="005A2FCF"/>
    <w:rsid w:val="005A3440"/>
    <w:rsid w:val="005A43A1"/>
    <w:rsid w:val="005A4563"/>
    <w:rsid w:val="005A46E2"/>
    <w:rsid w:val="005A4E1F"/>
    <w:rsid w:val="005A5111"/>
    <w:rsid w:val="005A5999"/>
    <w:rsid w:val="005A6599"/>
    <w:rsid w:val="005A67D7"/>
    <w:rsid w:val="005A6CE9"/>
    <w:rsid w:val="005A73B1"/>
    <w:rsid w:val="005A76D2"/>
    <w:rsid w:val="005A7E42"/>
    <w:rsid w:val="005B050C"/>
    <w:rsid w:val="005B0AF9"/>
    <w:rsid w:val="005B148C"/>
    <w:rsid w:val="005B1A7D"/>
    <w:rsid w:val="005B1CBD"/>
    <w:rsid w:val="005B2763"/>
    <w:rsid w:val="005B3936"/>
    <w:rsid w:val="005B587B"/>
    <w:rsid w:val="005B5DA0"/>
    <w:rsid w:val="005B6516"/>
    <w:rsid w:val="005B6842"/>
    <w:rsid w:val="005B6B22"/>
    <w:rsid w:val="005B6B97"/>
    <w:rsid w:val="005B6DB4"/>
    <w:rsid w:val="005B7261"/>
    <w:rsid w:val="005B750A"/>
    <w:rsid w:val="005C04AB"/>
    <w:rsid w:val="005C07FF"/>
    <w:rsid w:val="005C0DAF"/>
    <w:rsid w:val="005C0ED0"/>
    <w:rsid w:val="005C0FE4"/>
    <w:rsid w:val="005C1711"/>
    <w:rsid w:val="005C1B52"/>
    <w:rsid w:val="005C1E38"/>
    <w:rsid w:val="005C2245"/>
    <w:rsid w:val="005C3602"/>
    <w:rsid w:val="005C3AFE"/>
    <w:rsid w:val="005C3EF5"/>
    <w:rsid w:val="005C414A"/>
    <w:rsid w:val="005C480B"/>
    <w:rsid w:val="005C48BC"/>
    <w:rsid w:val="005C4A6F"/>
    <w:rsid w:val="005C4B58"/>
    <w:rsid w:val="005C5195"/>
    <w:rsid w:val="005C51D8"/>
    <w:rsid w:val="005C58F9"/>
    <w:rsid w:val="005C5F49"/>
    <w:rsid w:val="005C62F6"/>
    <w:rsid w:val="005C63E2"/>
    <w:rsid w:val="005C6AAC"/>
    <w:rsid w:val="005D0130"/>
    <w:rsid w:val="005D19A0"/>
    <w:rsid w:val="005D1AC1"/>
    <w:rsid w:val="005D1E44"/>
    <w:rsid w:val="005D21B8"/>
    <w:rsid w:val="005D2752"/>
    <w:rsid w:val="005D304E"/>
    <w:rsid w:val="005D3479"/>
    <w:rsid w:val="005D3BC3"/>
    <w:rsid w:val="005D5038"/>
    <w:rsid w:val="005D5C15"/>
    <w:rsid w:val="005D5F96"/>
    <w:rsid w:val="005D62D2"/>
    <w:rsid w:val="005D65AD"/>
    <w:rsid w:val="005D6763"/>
    <w:rsid w:val="005D7217"/>
    <w:rsid w:val="005D72DA"/>
    <w:rsid w:val="005D779E"/>
    <w:rsid w:val="005D7CDC"/>
    <w:rsid w:val="005D7F05"/>
    <w:rsid w:val="005E0EAB"/>
    <w:rsid w:val="005E1BD5"/>
    <w:rsid w:val="005E1D72"/>
    <w:rsid w:val="005E2165"/>
    <w:rsid w:val="005E22F3"/>
    <w:rsid w:val="005E2BC5"/>
    <w:rsid w:val="005E380B"/>
    <w:rsid w:val="005E3C28"/>
    <w:rsid w:val="005E3F3A"/>
    <w:rsid w:val="005E4CE6"/>
    <w:rsid w:val="005E68B8"/>
    <w:rsid w:val="005E69D4"/>
    <w:rsid w:val="005E7E31"/>
    <w:rsid w:val="005F15E0"/>
    <w:rsid w:val="005F1870"/>
    <w:rsid w:val="005F277D"/>
    <w:rsid w:val="005F2F22"/>
    <w:rsid w:val="005F2FD2"/>
    <w:rsid w:val="005F3839"/>
    <w:rsid w:val="005F3ACF"/>
    <w:rsid w:val="005F3BFD"/>
    <w:rsid w:val="005F3F6B"/>
    <w:rsid w:val="005F422E"/>
    <w:rsid w:val="005F4485"/>
    <w:rsid w:val="005F4A56"/>
    <w:rsid w:val="005F4B71"/>
    <w:rsid w:val="005F4F76"/>
    <w:rsid w:val="005F586B"/>
    <w:rsid w:val="005F5B06"/>
    <w:rsid w:val="005F6BAB"/>
    <w:rsid w:val="005F6D30"/>
    <w:rsid w:val="005F70A7"/>
    <w:rsid w:val="005F7279"/>
    <w:rsid w:val="00600016"/>
    <w:rsid w:val="00601341"/>
    <w:rsid w:val="006035AB"/>
    <w:rsid w:val="0060377B"/>
    <w:rsid w:val="006039DD"/>
    <w:rsid w:val="00603AFA"/>
    <w:rsid w:val="00603CE8"/>
    <w:rsid w:val="0060437B"/>
    <w:rsid w:val="0060442D"/>
    <w:rsid w:val="0060470A"/>
    <w:rsid w:val="00604B4C"/>
    <w:rsid w:val="00604D42"/>
    <w:rsid w:val="00605ECF"/>
    <w:rsid w:val="0060612B"/>
    <w:rsid w:val="0060668A"/>
    <w:rsid w:val="00607178"/>
    <w:rsid w:val="00607972"/>
    <w:rsid w:val="00610636"/>
    <w:rsid w:val="0061158B"/>
    <w:rsid w:val="006116F7"/>
    <w:rsid w:val="00611F09"/>
    <w:rsid w:val="00612169"/>
    <w:rsid w:val="00612315"/>
    <w:rsid w:val="006131BC"/>
    <w:rsid w:val="0061394B"/>
    <w:rsid w:val="00614955"/>
    <w:rsid w:val="00614A93"/>
    <w:rsid w:val="0061535D"/>
    <w:rsid w:val="00615673"/>
    <w:rsid w:val="00615733"/>
    <w:rsid w:val="00615C4A"/>
    <w:rsid w:val="006161E5"/>
    <w:rsid w:val="00616561"/>
    <w:rsid w:val="006167EF"/>
    <w:rsid w:val="00616D97"/>
    <w:rsid w:val="00617335"/>
    <w:rsid w:val="00617898"/>
    <w:rsid w:val="00620776"/>
    <w:rsid w:val="006207FD"/>
    <w:rsid w:val="00620CCA"/>
    <w:rsid w:val="00620CEE"/>
    <w:rsid w:val="006216DF"/>
    <w:rsid w:val="00621856"/>
    <w:rsid w:val="00622CE8"/>
    <w:rsid w:val="00622D8F"/>
    <w:rsid w:val="00623492"/>
    <w:rsid w:val="00624360"/>
    <w:rsid w:val="0062488E"/>
    <w:rsid w:val="00625380"/>
    <w:rsid w:val="00625EF4"/>
    <w:rsid w:val="00626215"/>
    <w:rsid w:val="006266AD"/>
    <w:rsid w:val="006275D5"/>
    <w:rsid w:val="00627AB8"/>
    <w:rsid w:val="00630224"/>
    <w:rsid w:val="006303F6"/>
    <w:rsid w:val="00630F63"/>
    <w:rsid w:val="006310C1"/>
    <w:rsid w:val="00631E3B"/>
    <w:rsid w:val="00632211"/>
    <w:rsid w:val="00632E84"/>
    <w:rsid w:val="00632F36"/>
    <w:rsid w:val="006335A3"/>
    <w:rsid w:val="006335DF"/>
    <w:rsid w:val="006337E0"/>
    <w:rsid w:val="00633FC6"/>
    <w:rsid w:val="00633FDC"/>
    <w:rsid w:val="00634DC0"/>
    <w:rsid w:val="00635AF3"/>
    <w:rsid w:val="00635D57"/>
    <w:rsid w:val="00635E86"/>
    <w:rsid w:val="006364F7"/>
    <w:rsid w:val="00636E15"/>
    <w:rsid w:val="0063747A"/>
    <w:rsid w:val="006377B3"/>
    <w:rsid w:val="0063799B"/>
    <w:rsid w:val="006379CB"/>
    <w:rsid w:val="00637C68"/>
    <w:rsid w:val="00637E93"/>
    <w:rsid w:val="006404EF"/>
    <w:rsid w:val="00640EAF"/>
    <w:rsid w:val="0064149A"/>
    <w:rsid w:val="00641ED0"/>
    <w:rsid w:val="006423AF"/>
    <w:rsid w:val="0064251E"/>
    <w:rsid w:val="00644A84"/>
    <w:rsid w:val="00644C01"/>
    <w:rsid w:val="00644F09"/>
    <w:rsid w:val="006451D0"/>
    <w:rsid w:val="006452A9"/>
    <w:rsid w:val="00647093"/>
    <w:rsid w:val="006471EC"/>
    <w:rsid w:val="006473C2"/>
    <w:rsid w:val="00647482"/>
    <w:rsid w:val="00647F32"/>
    <w:rsid w:val="006502C2"/>
    <w:rsid w:val="00650535"/>
    <w:rsid w:val="00650AEC"/>
    <w:rsid w:val="00650F8A"/>
    <w:rsid w:val="006510E4"/>
    <w:rsid w:val="0065125F"/>
    <w:rsid w:val="006518E3"/>
    <w:rsid w:val="00651B19"/>
    <w:rsid w:val="0065203B"/>
    <w:rsid w:val="00652B82"/>
    <w:rsid w:val="00652FFE"/>
    <w:rsid w:val="00654BFF"/>
    <w:rsid w:val="00654C22"/>
    <w:rsid w:val="006566BF"/>
    <w:rsid w:val="00656DCB"/>
    <w:rsid w:val="006572F0"/>
    <w:rsid w:val="0065751D"/>
    <w:rsid w:val="00657766"/>
    <w:rsid w:val="00657972"/>
    <w:rsid w:val="006579BD"/>
    <w:rsid w:val="00657BAC"/>
    <w:rsid w:val="0066034F"/>
    <w:rsid w:val="0066072A"/>
    <w:rsid w:val="00661112"/>
    <w:rsid w:val="00661BBE"/>
    <w:rsid w:val="00663073"/>
    <w:rsid w:val="00663479"/>
    <w:rsid w:val="006636B1"/>
    <w:rsid w:val="006636EA"/>
    <w:rsid w:val="00663A99"/>
    <w:rsid w:val="00663CDF"/>
    <w:rsid w:val="00663F50"/>
    <w:rsid w:val="00663FD9"/>
    <w:rsid w:val="00664075"/>
    <w:rsid w:val="00664787"/>
    <w:rsid w:val="00664B8C"/>
    <w:rsid w:val="00664C11"/>
    <w:rsid w:val="00664F6F"/>
    <w:rsid w:val="00665B44"/>
    <w:rsid w:val="00666A21"/>
    <w:rsid w:val="006670C9"/>
    <w:rsid w:val="00667922"/>
    <w:rsid w:val="00670909"/>
    <w:rsid w:val="00671C13"/>
    <w:rsid w:val="00672D5E"/>
    <w:rsid w:val="00672F1B"/>
    <w:rsid w:val="006730D3"/>
    <w:rsid w:val="006731FA"/>
    <w:rsid w:val="0067478C"/>
    <w:rsid w:val="006749C4"/>
    <w:rsid w:val="00674D18"/>
    <w:rsid w:val="0067536D"/>
    <w:rsid w:val="006754A7"/>
    <w:rsid w:val="006757AD"/>
    <w:rsid w:val="00676908"/>
    <w:rsid w:val="00677476"/>
    <w:rsid w:val="0067792B"/>
    <w:rsid w:val="00677CF9"/>
    <w:rsid w:val="00680204"/>
    <w:rsid w:val="00680C4A"/>
    <w:rsid w:val="006828B9"/>
    <w:rsid w:val="006838F2"/>
    <w:rsid w:val="00685CEE"/>
    <w:rsid w:val="006863D2"/>
    <w:rsid w:val="006905D1"/>
    <w:rsid w:val="006907DD"/>
    <w:rsid w:val="00691348"/>
    <w:rsid w:val="00691A62"/>
    <w:rsid w:val="00691AE2"/>
    <w:rsid w:val="00691E31"/>
    <w:rsid w:val="00691F19"/>
    <w:rsid w:val="00691F77"/>
    <w:rsid w:val="006920A9"/>
    <w:rsid w:val="006933DC"/>
    <w:rsid w:val="00693DE5"/>
    <w:rsid w:val="00694D4B"/>
    <w:rsid w:val="00694F35"/>
    <w:rsid w:val="0069551D"/>
    <w:rsid w:val="0069596C"/>
    <w:rsid w:val="006A09EE"/>
    <w:rsid w:val="006A0CE5"/>
    <w:rsid w:val="006A0EE1"/>
    <w:rsid w:val="006A2255"/>
    <w:rsid w:val="006A269B"/>
    <w:rsid w:val="006A30ED"/>
    <w:rsid w:val="006A381E"/>
    <w:rsid w:val="006A384C"/>
    <w:rsid w:val="006A3D28"/>
    <w:rsid w:val="006A4EAB"/>
    <w:rsid w:val="006A598A"/>
    <w:rsid w:val="006A5BE5"/>
    <w:rsid w:val="006A60EE"/>
    <w:rsid w:val="006A60F2"/>
    <w:rsid w:val="006A679F"/>
    <w:rsid w:val="006A69CB"/>
    <w:rsid w:val="006A71FE"/>
    <w:rsid w:val="006A741E"/>
    <w:rsid w:val="006B0408"/>
    <w:rsid w:val="006B0B84"/>
    <w:rsid w:val="006B0E84"/>
    <w:rsid w:val="006B13E5"/>
    <w:rsid w:val="006B17C7"/>
    <w:rsid w:val="006B1823"/>
    <w:rsid w:val="006B190F"/>
    <w:rsid w:val="006B286A"/>
    <w:rsid w:val="006B2D48"/>
    <w:rsid w:val="006B335B"/>
    <w:rsid w:val="006B36BE"/>
    <w:rsid w:val="006B44BD"/>
    <w:rsid w:val="006B45FC"/>
    <w:rsid w:val="006B45FE"/>
    <w:rsid w:val="006B4761"/>
    <w:rsid w:val="006B4CED"/>
    <w:rsid w:val="006B4E72"/>
    <w:rsid w:val="006B4E84"/>
    <w:rsid w:val="006B508F"/>
    <w:rsid w:val="006B511E"/>
    <w:rsid w:val="006B5643"/>
    <w:rsid w:val="006B58BD"/>
    <w:rsid w:val="006B5E90"/>
    <w:rsid w:val="006B5FB8"/>
    <w:rsid w:val="006B6A6F"/>
    <w:rsid w:val="006B76E9"/>
    <w:rsid w:val="006B772C"/>
    <w:rsid w:val="006C0220"/>
    <w:rsid w:val="006C1639"/>
    <w:rsid w:val="006C1693"/>
    <w:rsid w:val="006C16F4"/>
    <w:rsid w:val="006C1B9A"/>
    <w:rsid w:val="006C1C0A"/>
    <w:rsid w:val="006C287F"/>
    <w:rsid w:val="006C3139"/>
    <w:rsid w:val="006C384B"/>
    <w:rsid w:val="006C3B11"/>
    <w:rsid w:val="006C44D4"/>
    <w:rsid w:val="006C5078"/>
    <w:rsid w:val="006C520D"/>
    <w:rsid w:val="006C56AA"/>
    <w:rsid w:val="006C5FC0"/>
    <w:rsid w:val="006C6122"/>
    <w:rsid w:val="006C6883"/>
    <w:rsid w:val="006C6F24"/>
    <w:rsid w:val="006C7559"/>
    <w:rsid w:val="006C778A"/>
    <w:rsid w:val="006D020E"/>
    <w:rsid w:val="006D08FE"/>
    <w:rsid w:val="006D0E96"/>
    <w:rsid w:val="006D1319"/>
    <w:rsid w:val="006D147C"/>
    <w:rsid w:val="006D1A04"/>
    <w:rsid w:val="006D1D76"/>
    <w:rsid w:val="006D2292"/>
    <w:rsid w:val="006D2896"/>
    <w:rsid w:val="006D2DED"/>
    <w:rsid w:val="006D35DB"/>
    <w:rsid w:val="006D36D8"/>
    <w:rsid w:val="006D41F1"/>
    <w:rsid w:val="006D4826"/>
    <w:rsid w:val="006D51BE"/>
    <w:rsid w:val="006D5A90"/>
    <w:rsid w:val="006D6988"/>
    <w:rsid w:val="006D6EA3"/>
    <w:rsid w:val="006D7813"/>
    <w:rsid w:val="006D7ABD"/>
    <w:rsid w:val="006E073D"/>
    <w:rsid w:val="006E0FAB"/>
    <w:rsid w:val="006E10F1"/>
    <w:rsid w:val="006E14D9"/>
    <w:rsid w:val="006E17A8"/>
    <w:rsid w:val="006E2337"/>
    <w:rsid w:val="006E2399"/>
    <w:rsid w:val="006E3E8F"/>
    <w:rsid w:val="006E5CB8"/>
    <w:rsid w:val="006E5E2B"/>
    <w:rsid w:val="006E64A5"/>
    <w:rsid w:val="006E6D63"/>
    <w:rsid w:val="006E73DC"/>
    <w:rsid w:val="006F04BD"/>
    <w:rsid w:val="006F1DED"/>
    <w:rsid w:val="006F2759"/>
    <w:rsid w:val="006F27FC"/>
    <w:rsid w:val="006F2D33"/>
    <w:rsid w:val="006F2D7A"/>
    <w:rsid w:val="006F4220"/>
    <w:rsid w:val="006F4636"/>
    <w:rsid w:val="006F4A3D"/>
    <w:rsid w:val="006F58EB"/>
    <w:rsid w:val="006F5CA6"/>
    <w:rsid w:val="006F6057"/>
    <w:rsid w:val="006F7104"/>
    <w:rsid w:val="006F73FC"/>
    <w:rsid w:val="006F7A38"/>
    <w:rsid w:val="006F7C5E"/>
    <w:rsid w:val="00701020"/>
    <w:rsid w:val="007011CA"/>
    <w:rsid w:val="00701265"/>
    <w:rsid w:val="00701AFC"/>
    <w:rsid w:val="0070207E"/>
    <w:rsid w:val="00703381"/>
    <w:rsid w:val="00703563"/>
    <w:rsid w:val="007039E6"/>
    <w:rsid w:val="00703ADE"/>
    <w:rsid w:val="00703CB5"/>
    <w:rsid w:val="00703CE8"/>
    <w:rsid w:val="0070406B"/>
    <w:rsid w:val="007041EF"/>
    <w:rsid w:val="00704737"/>
    <w:rsid w:val="00704C1B"/>
    <w:rsid w:val="00705684"/>
    <w:rsid w:val="007059EA"/>
    <w:rsid w:val="00705D34"/>
    <w:rsid w:val="00706311"/>
    <w:rsid w:val="0070638A"/>
    <w:rsid w:val="007066EA"/>
    <w:rsid w:val="0071015D"/>
    <w:rsid w:val="00710689"/>
    <w:rsid w:val="00710906"/>
    <w:rsid w:val="007113ED"/>
    <w:rsid w:val="00711DAD"/>
    <w:rsid w:val="00712157"/>
    <w:rsid w:val="00712433"/>
    <w:rsid w:val="007126DC"/>
    <w:rsid w:val="00712C61"/>
    <w:rsid w:val="00712E01"/>
    <w:rsid w:val="0071398B"/>
    <w:rsid w:val="00713AB4"/>
    <w:rsid w:val="00715639"/>
    <w:rsid w:val="0071564C"/>
    <w:rsid w:val="00717478"/>
    <w:rsid w:val="0071774E"/>
    <w:rsid w:val="007200F0"/>
    <w:rsid w:val="00720717"/>
    <w:rsid w:val="007209A3"/>
    <w:rsid w:val="007215EB"/>
    <w:rsid w:val="00721B83"/>
    <w:rsid w:val="00721F21"/>
    <w:rsid w:val="00721F59"/>
    <w:rsid w:val="00722328"/>
    <w:rsid w:val="007224B8"/>
    <w:rsid w:val="0072483E"/>
    <w:rsid w:val="00724E16"/>
    <w:rsid w:val="00724E6E"/>
    <w:rsid w:val="007257E3"/>
    <w:rsid w:val="00726003"/>
    <w:rsid w:val="007272EE"/>
    <w:rsid w:val="007272F6"/>
    <w:rsid w:val="00727575"/>
    <w:rsid w:val="00727F09"/>
    <w:rsid w:val="00727FB0"/>
    <w:rsid w:val="00727FF7"/>
    <w:rsid w:val="00730B7B"/>
    <w:rsid w:val="0073108A"/>
    <w:rsid w:val="007312E9"/>
    <w:rsid w:val="00731937"/>
    <w:rsid w:val="007320EE"/>
    <w:rsid w:val="0073214F"/>
    <w:rsid w:val="00732288"/>
    <w:rsid w:val="007322ED"/>
    <w:rsid w:val="00732468"/>
    <w:rsid w:val="00732488"/>
    <w:rsid w:val="00732699"/>
    <w:rsid w:val="00732AD8"/>
    <w:rsid w:val="00732DDC"/>
    <w:rsid w:val="00732FCD"/>
    <w:rsid w:val="0073393F"/>
    <w:rsid w:val="00734E3B"/>
    <w:rsid w:val="007354AF"/>
    <w:rsid w:val="007356EC"/>
    <w:rsid w:val="0073663C"/>
    <w:rsid w:val="0073689E"/>
    <w:rsid w:val="00737F14"/>
    <w:rsid w:val="0074030C"/>
    <w:rsid w:val="00741DF2"/>
    <w:rsid w:val="00742776"/>
    <w:rsid w:val="00742CFF"/>
    <w:rsid w:val="00742EC9"/>
    <w:rsid w:val="00743A7D"/>
    <w:rsid w:val="00744138"/>
    <w:rsid w:val="0074435F"/>
    <w:rsid w:val="00744814"/>
    <w:rsid w:val="00744AB9"/>
    <w:rsid w:val="00745468"/>
    <w:rsid w:val="00745894"/>
    <w:rsid w:val="007475B7"/>
    <w:rsid w:val="00747643"/>
    <w:rsid w:val="007477CD"/>
    <w:rsid w:val="00747B4B"/>
    <w:rsid w:val="007503C3"/>
    <w:rsid w:val="0075101B"/>
    <w:rsid w:val="007510EB"/>
    <w:rsid w:val="007511DC"/>
    <w:rsid w:val="00751412"/>
    <w:rsid w:val="00751956"/>
    <w:rsid w:val="007519A9"/>
    <w:rsid w:val="00751D4B"/>
    <w:rsid w:val="00752340"/>
    <w:rsid w:val="007526CB"/>
    <w:rsid w:val="0075306D"/>
    <w:rsid w:val="0075327D"/>
    <w:rsid w:val="00753B42"/>
    <w:rsid w:val="00753CBF"/>
    <w:rsid w:val="00753E3C"/>
    <w:rsid w:val="00754CBB"/>
    <w:rsid w:val="00755733"/>
    <w:rsid w:val="007558BB"/>
    <w:rsid w:val="0075649A"/>
    <w:rsid w:val="00756864"/>
    <w:rsid w:val="00760B1B"/>
    <w:rsid w:val="00760C03"/>
    <w:rsid w:val="00760D0A"/>
    <w:rsid w:val="00760DB2"/>
    <w:rsid w:val="0076106D"/>
    <w:rsid w:val="00761876"/>
    <w:rsid w:val="00762184"/>
    <w:rsid w:val="00762550"/>
    <w:rsid w:val="0076340E"/>
    <w:rsid w:val="007635D1"/>
    <w:rsid w:val="00764D97"/>
    <w:rsid w:val="00765219"/>
    <w:rsid w:val="007661B9"/>
    <w:rsid w:val="007663EC"/>
    <w:rsid w:val="00766D74"/>
    <w:rsid w:val="00767858"/>
    <w:rsid w:val="007706BC"/>
    <w:rsid w:val="00770C42"/>
    <w:rsid w:val="00770D3F"/>
    <w:rsid w:val="0077107F"/>
    <w:rsid w:val="00771AB7"/>
    <w:rsid w:val="00771B55"/>
    <w:rsid w:val="007726EC"/>
    <w:rsid w:val="00772DF7"/>
    <w:rsid w:val="00772F18"/>
    <w:rsid w:val="00773D67"/>
    <w:rsid w:val="00775B73"/>
    <w:rsid w:val="00775F65"/>
    <w:rsid w:val="0077612A"/>
    <w:rsid w:val="00776142"/>
    <w:rsid w:val="00777048"/>
    <w:rsid w:val="00777355"/>
    <w:rsid w:val="007775FE"/>
    <w:rsid w:val="00780393"/>
    <w:rsid w:val="007805E9"/>
    <w:rsid w:val="00781783"/>
    <w:rsid w:val="0078194F"/>
    <w:rsid w:val="00781974"/>
    <w:rsid w:val="00781B63"/>
    <w:rsid w:val="0078260C"/>
    <w:rsid w:val="00782A2E"/>
    <w:rsid w:val="00782ABB"/>
    <w:rsid w:val="00782E31"/>
    <w:rsid w:val="007830CE"/>
    <w:rsid w:val="007837DE"/>
    <w:rsid w:val="007837E1"/>
    <w:rsid w:val="00783808"/>
    <w:rsid w:val="00783FA4"/>
    <w:rsid w:val="00783FF2"/>
    <w:rsid w:val="00784838"/>
    <w:rsid w:val="00784C03"/>
    <w:rsid w:val="00785DCB"/>
    <w:rsid w:val="00786A3A"/>
    <w:rsid w:val="007870E2"/>
    <w:rsid w:val="007871A2"/>
    <w:rsid w:val="00787561"/>
    <w:rsid w:val="00787BEB"/>
    <w:rsid w:val="00787D27"/>
    <w:rsid w:val="00790574"/>
    <w:rsid w:val="007909A5"/>
    <w:rsid w:val="00790AC4"/>
    <w:rsid w:val="00791833"/>
    <w:rsid w:val="00791A5B"/>
    <w:rsid w:val="0079208F"/>
    <w:rsid w:val="007928DD"/>
    <w:rsid w:val="00792D28"/>
    <w:rsid w:val="00793391"/>
    <w:rsid w:val="007934ED"/>
    <w:rsid w:val="007936EE"/>
    <w:rsid w:val="007951D2"/>
    <w:rsid w:val="007956D4"/>
    <w:rsid w:val="00796063"/>
    <w:rsid w:val="0079673D"/>
    <w:rsid w:val="007967C5"/>
    <w:rsid w:val="0079686A"/>
    <w:rsid w:val="00797573"/>
    <w:rsid w:val="00797622"/>
    <w:rsid w:val="00797B78"/>
    <w:rsid w:val="007A1C6A"/>
    <w:rsid w:val="007A2523"/>
    <w:rsid w:val="007A2710"/>
    <w:rsid w:val="007A2D9B"/>
    <w:rsid w:val="007A42F5"/>
    <w:rsid w:val="007A5338"/>
    <w:rsid w:val="007A55A9"/>
    <w:rsid w:val="007A55C4"/>
    <w:rsid w:val="007A56AC"/>
    <w:rsid w:val="007A627D"/>
    <w:rsid w:val="007A69E1"/>
    <w:rsid w:val="007A6C2E"/>
    <w:rsid w:val="007A74BE"/>
    <w:rsid w:val="007A7819"/>
    <w:rsid w:val="007B1032"/>
    <w:rsid w:val="007B2048"/>
    <w:rsid w:val="007B24BF"/>
    <w:rsid w:val="007B2F85"/>
    <w:rsid w:val="007B40DF"/>
    <w:rsid w:val="007B43C0"/>
    <w:rsid w:val="007B4643"/>
    <w:rsid w:val="007B47D3"/>
    <w:rsid w:val="007B4D9D"/>
    <w:rsid w:val="007B4E46"/>
    <w:rsid w:val="007B5697"/>
    <w:rsid w:val="007B5762"/>
    <w:rsid w:val="007B5925"/>
    <w:rsid w:val="007B6990"/>
    <w:rsid w:val="007B71B3"/>
    <w:rsid w:val="007B724E"/>
    <w:rsid w:val="007B727E"/>
    <w:rsid w:val="007B73A1"/>
    <w:rsid w:val="007B7B63"/>
    <w:rsid w:val="007C1DA1"/>
    <w:rsid w:val="007C20B1"/>
    <w:rsid w:val="007C2147"/>
    <w:rsid w:val="007C22E7"/>
    <w:rsid w:val="007C419B"/>
    <w:rsid w:val="007C42C1"/>
    <w:rsid w:val="007C4D3D"/>
    <w:rsid w:val="007C5053"/>
    <w:rsid w:val="007C6A7C"/>
    <w:rsid w:val="007C6D10"/>
    <w:rsid w:val="007C71CA"/>
    <w:rsid w:val="007C7D6F"/>
    <w:rsid w:val="007D051A"/>
    <w:rsid w:val="007D329A"/>
    <w:rsid w:val="007D35FE"/>
    <w:rsid w:val="007D3E13"/>
    <w:rsid w:val="007D4190"/>
    <w:rsid w:val="007D47E9"/>
    <w:rsid w:val="007D5159"/>
    <w:rsid w:val="007D51C2"/>
    <w:rsid w:val="007D521E"/>
    <w:rsid w:val="007D57D9"/>
    <w:rsid w:val="007D5954"/>
    <w:rsid w:val="007D59C0"/>
    <w:rsid w:val="007D59C9"/>
    <w:rsid w:val="007D59F2"/>
    <w:rsid w:val="007D5C31"/>
    <w:rsid w:val="007D6B92"/>
    <w:rsid w:val="007D7A17"/>
    <w:rsid w:val="007D7BA9"/>
    <w:rsid w:val="007E051F"/>
    <w:rsid w:val="007E06EA"/>
    <w:rsid w:val="007E07DB"/>
    <w:rsid w:val="007E0CF1"/>
    <w:rsid w:val="007E16E5"/>
    <w:rsid w:val="007E19A6"/>
    <w:rsid w:val="007E19E9"/>
    <w:rsid w:val="007E1A82"/>
    <w:rsid w:val="007E2AD0"/>
    <w:rsid w:val="007E31D4"/>
    <w:rsid w:val="007E375A"/>
    <w:rsid w:val="007E3D4B"/>
    <w:rsid w:val="007E3F57"/>
    <w:rsid w:val="007E40EE"/>
    <w:rsid w:val="007E4AF8"/>
    <w:rsid w:val="007E5872"/>
    <w:rsid w:val="007E5889"/>
    <w:rsid w:val="007E5B4E"/>
    <w:rsid w:val="007E60CC"/>
    <w:rsid w:val="007E689C"/>
    <w:rsid w:val="007E694C"/>
    <w:rsid w:val="007E7171"/>
    <w:rsid w:val="007F095B"/>
    <w:rsid w:val="007F12FF"/>
    <w:rsid w:val="007F146C"/>
    <w:rsid w:val="007F1526"/>
    <w:rsid w:val="007F17D1"/>
    <w:rsid w:val="007F17FB"/>
    <w:rsid w:val="007F1A74"/>
    <w:rsid w:val="007F1F47"/>
    <w:rsid w:val="007F2AD9"/>
    <w:rsid w:val="007F30EA"/>
    <w:rsid w:val="007F31DE"/>
    <w:rsid w:val="007F32AF"/>
    <w:rsid w:val="007F360E"/>
    <w:rsid w:val="007F37C2"/>
    <w:rsid w:val="007F4C8C"/>
    <w:rsid w:val="007F5FA2"/>
    <w:rsid w:val="007F62CF"/>
    <w:rsid w:val="007F6922"/>
    <w:rsid w:val="007F6E06"/>
    <w:rsid w:val="007F7562"/>
    <w:rsid w:val="0080016F"/>
    <w:rsid w:val="00800C54"/>
    <w:rsid w:val="00801064"/>
    <w:rsid w:val="00801DBE"/>
    <w:rsid w:val="00802A53"/>
    <w:rsid w:val="0080302D"/>
    <w:rsid w:val="0080306D"/>
    <w:rsid w:val="00803778"/>
    <w:rsid w:val="00803CD7"/>
    <w:rsid w:val="00803FCA"/>
    <w:rsid w:val="00804E32"/>
    <w:rsid w:val="0080567C"/>
    <w:rsid w:val="00805BCE"/>
    <w:rsid w:val="008060A1"/>
    <w:rsid w:val="008065B7"/>
    <w:rsid w:val="00807484"/>
    <w:rsid w:val="008078A9"/>
    <w:rsid w:val="00810548"/>
    <w:rsid w:val="00810747"/>
    <w:rsid w:val="0081135E"/>
    <w:rsid w:val="00812114"/>
    <w:rsid w:val="008122A0"/>
    <w:rsid w:val="00812393"/>
    <w:rsid w:val="00812D7C"/>
    <w:rsid w:val="0081324A"/>
    <w:rsid w:val="008133DE"/>
    <w:rsid w:val="008134B5"/>
    <w:rsid w:val="00814045"/>
    <w:rsid w:val="00814349"/>
    <w:rsid w:val="008145A3"/>
    <w:rsid w:val="008145DD"/>
    <w:rsid w:val="00814722"/>
    <w:rsid w:val="00814911"/>
    <w:rsid w:val="0081508A"/>
    <w:rsid w:val="008177C6"/>
    <w:rsid w:val="00817B01"/>
    <w:rsid w:val="00817EA9"/>
    <w:rsid w:val="0082015C"/>
    <w:rsid w:val="0082050D"/>
    <w:rsid w:val="00821C4C"/>
    <w:rsid w:val="00823529"/>
    <w:rsid w:val="0082411F"/>
    <w:rsid w:val="008247A0"/>
    <w:rsid w:val="00824B40"/>
    <w:rsid w:val="00824B95"/>
    <w:rsid w:val="00824C66"/>
    <w:rsid w:val="00824E09"/>
    <w:rsid w:val="008263F2"/>
    <w:rsid w:val="00826B73"/>
    <w:rsid w:val="00830241"/>
    <w:rsid w:val="008303F6"/>
    <w:rsid w:val="00830A76"/>
    <w:rsid w:val="008310D8"/>
    <w:rsid w:val="008310EA"/>
    <w:rsid w:val="00831C65"/>
    <w:rsid w:val="0083286D"/>
    <w:rsid w:val="00832D34"/>
    <w:rsid w:val="00833509"/>
    <w:rsid w:val="008338F1"/>
    <w:rsid w:val="00833A41"/>
    <w:rsid w:val="00833CC0"/>
    <w:rsid w:val="00833E8B"/>
    <w:rsid w:val="00833F28"/>
    <w:rsid w:val="008343EF"/>
    <w:rsid w:val="008346EA"/>
    <w:rsid w:val="00834C64"/>
    <w:rsid w:val="00834DAD"/>
    <w:rsid w:val="00834EE1"/>
    <w:rsid w:val="00835590"/>
    <w:rsid w:val="00835C6A"/>
    <w:rsid w:val="00836163"/>
    <w:rsid w:val="008365E3"/>
    <w:rsid w:val="00836F48"/>
    <w:rsid w:val="00837E9A"/>
    <w:rsid w:val="00837F11"/>
    <w:rsid w:val="00840F2D"/>
    <w:rsid w:val="0084241E"/>
    <w:rsid w:val="00842607"/>
    <w:rsid w:val="00844962"/>
    <w:rsid w:val="0084562E"/>
    <w:rsid w:val="00845640"/>
    <w:rsid w:val="0084586E"/>
    <w:rsid w:val="0084597A"/>
    <w:rsid w:val="008468B6"/>
    <w:rsid w:val="008473E4"/>
    <w:rsid w:val="008475E8"/>
    <w:rsid w:val="008479E6"/>
    <w:rsid w:val="00850013"/>
    <w:rsid w:val="008505F1"/>
    <w:rsid w:val="00851B46"/>
    <w:rsid w:val="0085219D"/>
    <w:rsid w:val="008522F5"/>
    <w:rsid w:val="00852497"/>
    <w:rsid w:val="00852D01"/>
    <w:rsid w:val="00852D2C"/>
    <w:rsid w:val="00853F2C"/>
    <w:rsid w:val="008542A4"/>
    <w:rsid w:val="0085442D"/>
    <w:rsid w:val="00855151"/>
    <w:rsid w:val="00855B47"/>
    <w:rsid w:val="00855CA7"/>
    <w:rsid w:val="00857BE7"/>
    <w:rsid w:val="00857C3D"/>
    <w:rsid w:val="00860DDF"/>
    <w:rsid w:val="0086172F"/>
    <w:rsid w:val="00861EA4"/>
    <w:rsid w:val="00862115"/>
    <w:rsid w:val="008625C9"/>
    <w:rsid w:val="00863260"/>
    <w:rsid w:val="00863617"/>
    <w:rsid w:val="00864874"/>
    <w:rsid w:val="0086499C"/>
    <w:rsid w:val="00864D16"/>
    <w:rsid w:val="00864EF0"/>
    <w:rsid w:val="0086570D"/>
    <w:rsid w:val="00865AD0"/>
    <w:rsid w:val="00865D0F"/>
    <w:rsid w:val="008669C5"/>
    <w:rsid w:val="0086785A"/>
    <w:rsid w:val="00867BC6"/>
    <w:rsid w:val="00867CE4"/>
    <w:rsid w:val="00867D73"/>
    <w:rsid w:val="0087004D"/>
    <w:rsid w:val="00870214"/>
    <w:rsid w:val="008703CC"/>
    <w:rsid w:val="00870A00"/>
    <w:rsid w:val="00871095"/>
    <w:rsid w:val="008717E0"/>
    <w:rsid w:val="008719A5"/>
    <w:rsid w:val="008722F7"/>
    <w:rsid w:val="008725EE"/>
    <w:rsid w:val="00872AF4"/>
    <w:rsid w:val="00873815"/>
    <w:rsid w:val="00873FA6"/>
    <w:rsid w:val="008740BF"/>
    <w:rsid w:val="00874E22"/>
    <w:rsid w:val="00874F3D"/>
    <w:rsid w:val="008763FD"/>
    <w:rsid w:val="00876557"/>
    <w:rsid w:val="00877A9E"/>
    <w:rsid w:val="008802B7"/>
    <w:rsid w:val="00880370"/>
    <w:rsid w:val="00880E76"/>
    <w:rsid w:val="00881290"/>
    <w:rsid w:val="008814DF"/>
    <w:rsid w:val="00881B71"/>
    <w:rsid w:val="0088292D"/>
    <w:rsid w:val="00882E2A"/>
    <w:rsid w:val="00884610"/>
    <w:rsid w:val="00884822"/>
    <w:rsid w:val="00884DAA"/>
    <w:rsid w:val="008857B7"/>
    <w:rsid w:val="00886170"/>
    <w:rsid w:val="008862EE"/>
    <w:rsid w:val="0088708E"/>
    <w:rsid w:val="0088791E"/>
    <w:rsid w:val="00890263"/>
    <w:rsid w:val="008908C9"/>
    <w:rsid w:val="008920BD"/>
    <w:rsid w:val="00892153"/>
    <w:rsid w:val="008925EF"/>
    <w:rsid w:val="00893404"/>
    <w:rsid w:val="00894DB9"/>
    <w:rsid w:val="00895538"/>
    <w:rsid w:val="0089594C"/>
    <w:rsid w:val="0089732D"/>
    <w:rsid w:val="0089734E"/>
    <w:rsid w:val="0089760C"/>
    <w:rsid w:val="00897BF8"/>
    <w:rsid w:val="008A0667"/>
    <w:rsid w:val="008A0727"/>
    <w:rsid w:val="008A0940"/>
    <w:rsid w:val="008A0BFB"/>
    <w:rsid w:val="008A17BE"/>
    <w:rsid w:val="008A17C5"/>
    <w:rsid w:val="008A19B9"/>
    <w:rsid w:val="008A224C"/>
    <w:rsid w:val="008A22F0"/>
    <w:rsid w:val="008A2713"/>
    <w:rsid w:val="008A27F2"/>
    <w:rsid w:val="008A2A6C"/>
    <w:rsid w:val="008A2A93"/>
    <w:rsid w:val="008A3201"/>
    <w:rsid w:val="008A32C8"/>
    <w:rsid w:val="008A35E5"/>
    <w:rsid w:val="008A45F2"/>
    <w:rsid w:val="008A4B37"/>
    <w:rsid w:val="008A5306"/>
    <w:rsid w:val="008A58E3"/>
    <w:rsid w:val="008A6588"/>
    <w:rsid w:val="008A6607"/>
    <w:rsid w:val="008A67A7"/>
    <w:rsid w:val="008A6B90"/>
    <w:rsid w:val="008A7828"/>
    <w:rsid w:val="008A7EC1"/>
    <w:rsid w:val="008B0742"/>
    <w:rsid w:val="008B08FA"/>
    <w:rsid w:val="008B0A37"/>
    <w:rsid w:val="008B0ADB"/>
    <w:rsid w:val="008B0B77"/>
    <w:rsid w:val="008B0F45"/>
    <w:rsid w:val="008B10A3"/>
    <w:rsid w:val="008B1798"/>
    <w:rsid w:val="008B17D4"/>
    <w:rsid w:val="008B26A7"/>
    <w:rsid w:val="008B3195"/>
    <w:rsid w:val="008B3E1B"/>
    <w:rsid w:val="008B411A"/>
    <w:rsid w:val="008B6060"/>
    <w:rsid w:val="008B6856"/>
    <w:rsid w:val="008B769A"/>
    <w:rsid w:val="008C0705"/>
    <w:rsid w:val="008C0F5C"/>
    <w:rsid w:val="008C13F2"/>
    <w:rsid w:val="008C19DB"/>
    <w:rsid w:val="008C1F19"/>
    <w:rsid w:val="008C1F4B"/>
    <w:rsid w:val="008C1F5F"/>
    <w:rsid w:val="008C2509"/>
    <w:rsid w:val="008C2659"/>
    <w:rsid w:val="008C28A9"/>
    <w:rsid w:val="008C2929"/>
    <w:rsid w:val="008C29E4"/>
    <w:rsid w:val="008C2D57"/>
    <w:rsid w:val="008C3C85"/>
    <w:rsid w:val="008C4057"/>
    <w:rsid w:val="008C49E2"/>
    <w:rsid w:val="008C4EDA"/>
    <w:rsid w:val="008C5A3E"/>
    <w:rsid w:val="008C5CAF"/>
    <w:rsid w:val="008C677A"/>
    <w:rsid w:val="008C6D20"/>
    <w:rsid w:val="008D047A"/>
    <w:rsid w:val="008D05FC"/>
    <w:rsid w:val="008D080C"/>
    <w:rsid w:val="008D0B44"/>
    <w:rsid w:val="008D0B5B"/>
    <w:rsid w:val="008D118E"/>
    <w:rsid w:val="008D14E9"/>
    <w:rsid w:val="008D1EFE"/>
    <w:rsid w:val="008D2A7D"/>
    <w:rsid w:val="008D2B7D"/>
    <w:rsid w:val="008D2D24"/>
    <w:rsid w:val="008D3806"/>
    <w:rsid w:val="008D3F70"/>
    <w:rsid w:val="008D4B4E"/>
    <w:rsid w:val="008D53CB"/>
    <w:rsid w:val="008D5739"/>
    <w:rsid w:val="008D5D50"/>
    <w:rsid w:val="008D685A"/>
    <w:rsid w:val="008D6CEE"/>
    <w:rsid w:val="008D7946"/>
    <w:rsid w:val="008E051A"/>
    <w:rsid w:val="008E0899"/>
    <w:rsid w:val="008E0AAD"/>
    <w:rsid w:val="008E14C9"/>
    <w:rsid w:val="008E1714"/>
    <w:rsid w:val="008E1A05"/>
    <w:rsid w:val="008E2A04"/>
    <w:rsid w:val="008E3B77"/>
    <w:rsid w:val="008E3C92"/>
    <w:rsid w:val="008E3CC9"/>
    <w:rsid w:val="008E3FAE"/>
    <w:rsid w:val="008E4978"/>
    <w:rsid w:val="008E4B5F"/>
    <w:rsid w:val="008E4BCA"/>
    <w:rsid w:val="008E4F7E"/>
    <w:rsid w:val="008E53BB"/>
    <w:rsid w:val="008E6213"/>
    <w:rsid w:val="008E6956"/>
    <w:rsid w:val="008E7E66"/>
    <w:rsid w:val="008E7F42"/>
    <w:rsid w:val="008F26B4"/>
    <w:rsid w:val="008F2B26"/>
    <w:rsid w:val="008F2D32"/>
    <w:rsid w:val="008F2EF1"/>
    <w:rsid w:val="008F3169"/>
    <w:rsid w:val="008F37F3"/>
    <w:rsid w:val="008F43EF"/>
    <w:rsid w:val="008F44FC"/>
    <w:rsid w:val="008F50C1"/>
    <w:rsid w:val="008F744E"/>
    <w:rsid w:val="008F79C1"/>
    <w:rsid w:val="008F79D2"/>
    <w:rsid w:val="008F7FD8"/>
    <w:rsid w:val="009000DB"/>
    <w:rsid w:val="009006D6"/>
    <w:rsid w:val="00900C0C"/>
    <w:rsid w:val="0090118D"/>
    <w:rsid w:val="0090236C"/>
    <w:rsid w:val="009024DD"/>
    <w:rsid w:val="0090290A"/>
    <w:rsid w:val="00902DA9"/>
    <w:rsid w:val="00902E7B"/>
    <w:rsid w:val="0090330A"/>
    <w:rsid w:val="00903F10"/>
    <w:rsid w:val="0090633B"/>
    <w:rsid w:val="009069CE"/>
    <w:rsid w:val="00906DA2"/>
    <w:rsid w:val="00906F89"/>
    <w:rsid w:val="0090741F"/>
    <w:rsid w:val="00907A00"/>
    <w:rsid w:val="0091029D"/>
    <w:rsid w:val="0091073A"/>
    <w:rsid w:val="00910879"/>
    <w:rsid w:val="00910C2A"/>
    <w:rsid w:val="00911616"/>
    <w:rsid w:val="00911B91"/>
    <w:rsid w:val="00912521"/>
    <w:rsid w:val="009128A3"/>
    <w:rsid w:val="00912A94"/>
    <w:rsid w:val="00913287"/>
    <w:rsid w:val="009140A9"/>
    <w:rsid w:val="00914838"/>
    <w:rsid w:val="00914C24"/>
    <w:rsid w:val="00915B6D"/>
    <w:rsid w:val="00916388"/>
    <w:rsid w:val="0091646A"/>
    <w:rsid w:val="00916625"/>
    <w:rsid w:val="00916F58"/>
    <w:rsid w:val="0092001B"/>
    <w:rsid w:val="00920056"/>
    <w:rsid w:val="009207FE"/>
    <w:rsid w:val="00920932"/>
    <w:rsid w:val="00921438"/>
    <w:rsid w:val="00921A48"/>
    <w:rsid w:val="0092216E"/>
    <w:rsid w:val="00922885"/>
    <w:rsid w:val="009232A6"/>
    <w:rsid w:val="0092346E"/>
    <w:rsid w:val="00923941"/>
    <w:rsid w:val="00923FF1"/>
    <w:rsid w:val="009249A3"/>
    <w:rsid w:val="00924C3F"/>
    <w:rsid w:val="00925104"/>
    <w:rsid w:val="0092562A"/>
    <w:rsid w:val="009256D1"/>
    <w:rsid w:val="00925717"/>
    <w:rsid w:val="009262F1"/>
    <w:rsid w:val="00926B51"/>
    <w:rsid w:val="009276A7"/>
    <w:rsid w:val="00927847"/>
    <w:rsid w:val="00927F7A"/>
    <w:rsid w:val="009306ED"/>
    <w:rsid w:val="00930BE0"/>
    <w:rsid w:val="00931B7E"/>
    <w:rsid w:val="00931D0D"/>
    <w:rsid w:val="00931F3B"/>
    <w:rsid w:val="0093269A"/>
    <w:rsid w:val="0093292E"/>
    <w:rsid w:val="00932A50"/>
    <w:rsid w:val="00932F37"/>
    <w:rsid w:val="009337AC"/>
    <w:rsid w:val="0093393D"/>
    <w:rsid w:val="00934249"/>
    <w:rsid w:val="00935103"/>
    <w:rsid w:val="009356DE"/>
    <w:rsid w:val="00935A3E"/>
    <w:rsid w:val="00936AC0"/>
    <w:rsid w:val="00940A90"/>
    <w:rsid w:val="00941237"/>
    <w:rsid w:val="00941561"/>
    <w:rsid w:val="00941FEC"/>
    <w:rsid w:val="00942134"/>
    <w:rsid w:val="00942168"/>
    <w:rsid w:val="0094289B"/>
    <w:rsid w:val="009435EC"/>
    <w:rsid w:val="00943D1A"/>
    <w:rsid w:val="00943D76"/>
    <w:rsid w:val="009445B6"/>
    <w:rsid w:val="009446B4"/>
    <w:rsid w:val="00944E57"/>
    <w:rsid w:val="00945CD2"/>
    <w:rsid w:val="00945EB7"/>
    <w:rsid w:val="0094658C"/>
    <w:rsid w:val="0094698A"/>
    <w:rsid w:val="00947363"/>
    <w:rsid w:val="00947543"/>
    <w:rsid w:val="0094769F"/>
    <w:rsid w:val="00947F88"/>
    <w:rsid w:val="009507FC"/>
    <w:rsid w:val="00950B39"/>
    <w:rsid w:val="00952061"/>
    <w:rsid w:val="0095276B"/>
    <w:rsid w:val="00952E11"/>
    <w:rsid w:val="00953333"/>
    <w:rsid w:val="00953555"/>
    <w:rsid w:val="00953A35"/>
    <w:rsid w:val="00954874"/>
    <w:rsid w:val="00954A17"/>
    <w:rsid w:val="00954F21"/>
    <w:rsid w:val="00955003"/>
    <w:rsid w:val="0095516E"/>
    <w:rsid w:val="009553CA"/>
    <w:rsid w:val="00955D69"/>
    <w:rsid w:val="00956500"/>
    <w:rsid w:val="009566B2"/>
    <w:rsid w:val="009567CB"/>
    <w:rsid w:val="00956AF4"/>
    <w:rsid w:val="009572BA"/>
    <w:rsid w:val="00957E54"/>
    <w:rsid w:val="00957E5D"/>
    <w:rsid w:val="00960535"/>
    <w:rsid w:val="009619AE"/>
    <w:rsid w:val="00961EB2"/>
    <w:rsid w:val="009620C5"/>
    <w:rsid w:val="009627A6"/>
    <w:rsid w:val="00963FD5"/>
    <w:rsid w:val="0096446E"/>
    <w:rsid w:val="00964840"/>
    <w:rsid w:val="00964A42"/>
    <w:rsid w:val="00964BBF"/>
    <w:rsid w:val="0096530D"/>
    <w:rsid w:val="00965DE7"/>
    <w:rsid w:val="00965F68"/>
    <w:rsid w:val="0096705F"/>
    <w:rsid w:val="00967367"/>
    <w:rsid w:val="00967408"/>
    <w:rsid w:val="0096770A"/>
    <w:rsid w:val="00967F08"/>
    <w:rsid w:val="00970009"/>
    <w:rsid w:val="00970331"/>
    <w:rsid w:val="0097097C"/>
    <w:rsid w:val="00971624"/>
    <w:rsid w:val="00971763"/>
    <w:rsid w:val="009719C6"/>
    <w:rsid w:val="009721B5"/>
    <w:rsid w:val="0097248E"/>
    <w:rsid w:val="00972CA8"/>
    <w:rsid w:val="00973919"/>
    <w:rsid w:val="00973EB7"/>
    <w:rsid w:val="009746D4"/>
    <w:rsid w:val="00975376"/>
    <w:rsid w:val="0097543A"/>
    <w:rsid w:val="009758CB"/>
    <w:rsid w:val="00975E14"/>
    <w:rsid w:val="0097651A"/>
    <w:rsid w:val="00976977"/>
    <w:rsid w:val="0097713F"/>
    <w:rsid w:val="009773C9"/>
    <w:rsid w:val="00977AB7"/>
    <w:rsid w:val="00977DC5"/>
    <w:rsid w:val="009802EE"/>
    <w:rsid w:val="009803E6"/>
    <w:rsid w:val="00980444"/>
    <w:rsid w:val="00980559"/>
    <w:rsid w:val="009806C5"/>
    <w:rsid w:val="00980B72"/>
    <w:rsid w:val="00981E46"/>
    <w:rsid w:val="00983248"/>
    <w:rsid w:val="009832DC"/>
    <w:rsid w:val="009835A0"/>
    <w:rsid w:val="0098387D"/>
    <w:rsid w:val="00983A78"/>
    <w:rsid w:val="00983F1D"/>
    <w:rsid w:val="00984083"/>
    <w:rsid w:val="009840C0"/>
    <w:rsid w:val="00984322"/>
    <w:rsid w:val="009848DE"/>
    <w:rsid w:val="00986098"/>
    <w:rsid w:val="00986BE0"/>
    <w:rsid w:val="0098738B"/>
    <w:rsid w:val="009878C0"/>
    <w:rsid w:val="00987DB4"/>
    <w:rsid w:val="0099009F"/>
    <w:rsid w:val="0099012A"/>
    <w:rsid w:val="00990D01"/>
    <w:rsid w:val="00990EE2"/>
    <w:rsid w:val="00991BF6"/>
    <w:rsid w:val="00991C97"/>
    <w:rsid w:val="00992E8C"/>
    <w:rsid w:val="00993629"/>
    <w:rsid w:val="00993D33"/>
    <w:rsid w:val="00993E4A"/>
    <w:rsid w:val="00993EF6"/>
    <w:rsid w:val="0099409A"/>
    <w:rsid w:val="00994E74"/>
    <w:rsid w:val="009951A4"/>
    <w:rsid w:val="00995507"/>
    <w:rsid w:val="009966AB"/>
    <w:rsid w:val="009A083C"/>
    <w:rsid w:val="009A144F"/>
    <w:rsid w:val="009A159E"/>
    <w:rsid w:val="009A1F4F"/>
    <w:rsid w:val="009A272E"/>
    <w:rsid w:val="009A2C7E"/>
    <w:rsid w:val="009A2F78"/>
    <w:rsid w:val="009A370B"/>
    <w:rsid w:val="009A3D84"/>
    <w:rsid w:val="009A4109"/>
    <w:rsid w:val="009A4954"/>
    <w:rsid w:val="009A4DFA"/>
    <w:rsid w:val="009A5206"/>
    <w:rsid w:val="009A5287"/>
    <w:rsid w:val="009A5A0E"/>
    <w:rsid w:val="009A5B03"/>
    <w:rsid w:val="009A5DB4"/>
    <w:rsid w:val="009A605F"/>
    <w:rsid w:val="009A670D"/>
    <w:rsid w:val="009A6BAC"/>
    <w:rsid w:val="009A757C"/>
    <w:rsid w:val="009A7701"/>
    <w:rsid w:val="009A78D4"/>
    <w:rsid w:val="009B01D4"/>
    <w:rsid w:val="009B04B5"/>
    <w:rsid w:val="009B0F77"/>
    <w:rsid w:val="009B0FBD"/>
    <w:rsid w:val="009B1397"/>
    <w:rsid w:val="009B1430"/>
    <w:rsid w:val="009B225A"/>
    <w:rsid w:val="009B22B2"/>
    <w:rsid w:val="009B22D6"/>
    <w:rsid w:val="009B235C"/>
    <w:rsid w:val="009B25D0"/>
    <w:rsid w:val="009B2B7D"/>
    <w:rsid w:val="009B3540"/>
    <w:rsid w:val="009B3B6E"/>
    <w:rsid w:val="009B43B2"/>
    <w:rsid w:val="009B44AB"/>
    <w:rsid w:val="009B4B88"/>
    <w:rsid w:val="009B6353"/>
    <w:rsid w:val="009B6EBF"/>
    <w:rsid w:val="009B73D7"/>
    <w:rsid w:val="009B7744"/>
    <w:rsid w:val="009C00D2"/>
    <w:rsid w:val="009C016A"/>
    <w:rsid w:val="009C01E9"/>
    <w:rsid w:val="009C0365"/>
    <w:rsid w:val="009C0543"/>
    <w:rsid w:val="009C058E"/>
    <w:rsid w:val="009C0B48"/>
    <w:rsid w:val="009C1135"/>
    <w:rsid w:val="009C2558"/>
    <w:rsid w:val="009C25AF"/>
    <w:rsid w:val="009C27D3"/>
    <w:rsid w:val="009C2A44"/>
    <w:rsid w:val="009C3064"/>
    <w:rsid w:val="009C3156"/>
    <w:rsid w:val="009C33A3"/>
    <w:rsid w:val="009C3C81"/>
    <w:rsid w:val="009C46F8"/>
    <w:rsid w:val="009C4885"/>
    <w:rsid w:val="009C54B1"/>
    <w:rsid w:val="009C6B5A"/>
    <w:rsid w:val="009C6CDA"/>
    <w:rsid w:val="009C70B6"/>
    <w:rsid w:val="009C76BC"/>
    <w:rsid w:val="009C79FA"/>
    <w:rsid w:val="009C7BFA"/>
    <w:rsid w:val="009C7E16"/>
    <w:rsid w:val="009D01DD"/>
    <w:rsid w:val="009D025C"/>
    <w:rsid w:val="009D11B3"/>
    <w:rsid w:val="009D1828"/>
    <w:rsid w:val="009D1D76"/>
    <w:rsid w:val="009D21FE"/>
    <w:rsid w:val="009D246B"/>
    <w:rsid w:val="009D2787"/>
    <w:rsid w:val="009D2B29"/>
    <w:rsid w:val="009D2B67"/>
    <w:rsid w:val="009D2F51"/>
    <w:rsid w:val="009D3777"/>
    <w:rsid w:val="009D3CDA"/>
    <w:rsid w:val="009D4706"/>
    <w:rsid w:val="009D5092"/>
    <w:rsid w:val="009D65EF"/>
    <w:rsid w:val="009D7116"/>
    <w:rsid w:val="009D7596"/>
    <w:rsid w:val="009E011F"/>
    <w:rsid w:val="009E0460"/>
    <w:rsid w:val="009E056B"/>
    <w:rsid w:val="009E0D21"/>
    <w:rsid w:val="009E18A0"/>
    <w:rsid w:val="009E1A8E"/>
    <w:rsid w:val="009E212E"/>
    <w:rsid w:val="009E218A"/>
    <w:rsid w:val="009E248A"/>
    <w:rsid w:val="009E2661"/>
    <w:rsid w:val="009E2727"/>
    <w:rsid w:val="009E2BC0"/>
    <w:rsid w:val="009E2D0B"/>
    <w:rsid w:val="009E2EA2"/>
    <w:rsid w:val="009E3419"/>
    <w:rsid w:val="009E3F63"/>
    <w:rsid w:val="009E4108"/>
    <w:rsid w:val="009E4719"/>
    <w:rsid w:val="009E4ACE"/>
    <w:rsid w:val="009E51E9"/>
    <w:rsid w:val="009E52B3"/>
    <w:rsid w:val="009E560A"/>
    <w:rsid w:val="009E58AE"/>
    <w:rsid w:val="009E5920"/>
    <w:rsid w:val="009E6553"/>
    <w:rsid w:val="009E6F06"/>
    <w:rsid w:val="009E6F61"/>
    <w:rsid w:val="009E7348"/>
    <w:rsid w:val="009E74EC"/>
    <w:rsid w:val="009F02DA"/>
    <w:rsid w:val="009F0C6B"/>
    <w:rsid w:val="009F139F"/>
    <w:rsid w:val="009F190F"/>
    <w:rsid w:val="009F1A77"/>
    <w:rsid w:val="009F218B"/>
    <w:rsid w:val="009F2283"/>
    <w:rsid w:val="009F2537"/>
    <w:rsid w:val="009F28C7"/>
    <w:rsid w:val="009F32E7"/>
    <w:rsid w:val="009F4552"/>
    <w:rsid w:val="009F5239"/>
    <w:rsid w:val="009F5E66"/>
    <w:rsid w:val="009F5EA6"/>
    <w:rsid w:val="009F6066"/>
    <w:rsid w:val="009F6867"/>
    <w:rsid w:val="009F7F58"/>
    <w:rsid w:val="00A00677"/>
    <w:rsid w:val="00A010A7"/>
    <w:rsid w:val="00A01EA9"/>
    <w:rsid w:val="00A02E05"/>
    <w:rsid w:val="00A036A7"/>
    <w:rsid w:val="00A037E2"/>
    <w:rsid w:val="00A03ECA"/>
    <w:rsid w:val="00A04AF1"/>
    <w:rsid w:val="00A05791"/>
    <w:rsid w:val="00A05B0B"/>
    <w:rsid w:val="00A0654F"/>
    <w:rsid w:val="00A066BF"/>
    <w:rsid w:val="00A0688C"/>
    <w:rsid w:val="00A068D1"/>
    <w:rsid w:val="00A07502"/>
    <w:rsid w:val="00A075AF"/>
    <w:rsid w:val="00A07CED"/>
    <w:rsid w:val="00A10499"/>
    <w:rsid w:val="00A112F5"/>
    <w:rsid w:val="00A116D9"/>
    <w:rsid w:val="00A1198A"/>
    <w:rsid w:val="00A12E40"/>
    <w:rsid w:val="00A13BA1"/>
    <w:rsid w:val="00A1473C"/>
    <w:rsid w:val="00A14905"/>
    <w:rsid w:val="00A15373"/>
    <w:rsid w:val="00A1573D"/>
    <w:rsid w:val="00A158EC"/>
    <w:rsid w:val="00A15A2D"/>
    <w:rsid w:val="00A163FA"/>
    <w:rsid w:val="00A20D7A"/>
    <w:rsid w:val="00A215CB"/>
    <w:rsid w:val="00A2232F"/>
    <w:rsid w:val="00A22720"/>
    <w:rsid w:val="00A228C8"/>
    <w:rsid w:val="00A22B60"/>
    <w:rsid w:val="00A237D9"/>
    <w:rsid w:val="00A23983"/>
    <w:rsid w:val="00A23A5B"/>
    <w:rsid w:val="00A246B1"/>
    <w:rsid w:val="00A2500C"/>
    <w:rsid w:val="00A255B9"/>
    <w:rsid w:val="00A2568B"/>
    <w:rsid w:val="00A26585"/>
    <w:rsid w:val="00A27277"/>
    <w:rsid w:val="00A272A7"/>
    <w:rsid w:val="00A279CE"/>
    <w:rsid w:val="00A30443"/>
    <w:rsid w:val="00A30C5B"/>
    <w:rsid w:val="00A30EE8"/>
    <w:rsid w:val="00A31527"/>
    <w:rsid w:val="00A31B4A"/>
    <w:rsid w:val="00A31F35"/>
    <w:rsid w:val="00A32329"/>
    <w:rsid w:val="00A32440"/>
    <w:rsid w:val="00A32C09"/>
    <w:rsid w:val="00A33520"/>
    <w:rsid w:val="00A337AC"/>
    <w:rsid w:val="00A33B4C"/>
    <w:rsid w:val="00A35293"/>
    <w:rsid w:val="00A35D0A"/>
    <w:rsid w:val="00A3606E"/>
    <w:rsid w:val="00A368AC"/>
    <w:rsid w:val="00A3753E"/>
    <w:rsid w:val="00A375A6"/>
    <w:rsid w:val="00A40192"/>
    <w:rsid w:val="00A40903"/>
    <w:rsid w:val="00A40B61"/>
    <w:rsid w:val="00A41381"/>
    <w:rsid w:val="00A4217E"/>
    <w:rsid w:val="00A42977"/>
    <w:rsid w:val="00A42A19"/>
    <w:rsid w:val="00A42A39"/>
    <w:rsid w:val="00A42B29"/>
    <w:rsid w:val="00A43D59"/>
    <w:rsid w:val="00A451A2"/>
    <w:rsid w:val="00A455E4"/>
    <w:rsid w:val="00A45760"/>
    <w:rsid w:val="00A457D1"/>
    <w:rsid w:val="00A45CC2"/>
    <w:rsid w:val="00A45D5C"/>
    <w:rsid w:val="00A46F6D"/>
    <w:rsid w:val="00A46FFA"/>
    <w:rsid w:val="00A4756A"/>
    <w:rsid w:val="00A47B05"/>
    <w:rsid w:val="00A47DF3"/>
    <w:rsid w:val="00A516B8"/>
    <w:rsid w:val="00A51A13"/>
    <w:rsid w:val="00A51E51"/>
    <w:rsid w:val="00A5213E"/>
    <w:rsid w:val="00A5268F"/>
    <w:rsid w:val="00A5364A"/>
    <w:rsid w:val="00A53F98"/>
    <w:rsid w:val="00A547B3"/>
    <w:rsid w:val="00A55AF8"/>
    <w:rsid w:val="00A55FE0"/>
    <w:rsid w:val="00A56660"/>
    <w:rsid w:val="00A60E14"/>
    <w:rsid w:val="00A61A2B"/>
    <w:rsid w:val="00A6211F"/>
    <w:rsid w:val="00A62989"/>
    <w:rsid w:val="00A62EC1"/>
    <w:rsid w:val="00A62FD9"/>
    <w:rsid w:val="00A63094"/>
    <w:rsid w:val="00A6309D"/>
    <w:rsid w:val="00A635DA"/>
    <w:rsid w:val="00A639F8"/>
    <w:rsid w:val="00A645D1"/>
    <w:rsid w:val="00A6462D"/>
    <w:rsid w:val="00A647E4"/>
    <w:rsid w:val="00A648A0"/>
    <w:rsid w:val="00A64914"/>
    <w:rsid w:val="00A6554F"/>
    <w:rsid w:val="00A65B67"/>
    <w:rsid w:val="00A65C5B"/>
    <w:rsid w:val="00A677D1"/>
    <w:rsid w:val="00A67A2C"/>
    <w:rsid w:val="00A67EBC"/>
    <w:rsid w:val="00A70147"/>
    <w:rsid w:val="00A7015B"/>
    <w:rsid w:val="00A703D8"/>
    <w:rsid w:val="00A70526"/>
    <w:rsid w:val="00A705C4"/>
    <w:rsid w:val="00A70890"/>
    <w:rsid w:val="00A70AE6"/>
    <w:rsid w:val="00A71C17"/>
    <w:rsid w:val="00A71D1D"/>
    <w:rsid w:val="00A71F89"/>
    <w:rsid w:val="00A7257B"/>
    <w:rsid w:val="00A737D4"/>
    <w:rsid w:val="00A73A1B"/>
    <w:rsid w:val="00A73D14"/>
    <w:rsid w:val="00A73F65"/>
    <w:rsid w:val="00A73F7E"/>
    <w:rsid w:val="00A7415F"/>
    <w:rsid w:val="00A7514B"/>
    <w:rsid w:val="00A7585A"/>
    <w:rsid w:val="00A7595C"/>
    <w:rsid w:val="00A75E13"/>
    <w:rsid w:val="00A75ECF"/>
    <w:rsid w:val="00A76776"/>
    <w:rsid w:val="00A769E9"/>
    <w:rsid w:val="00A76CF5"/>
    <w:rsid w:val="00A770F0"/>
    <w:rsid w:val="00A81194"/>
    <w:rsid w:val="00A81344"/>
    <w:rsid w:val="00A82495"/>
    <w:rsid w:val="00A82567"/>
    <w:rsid w:val="00A826AE"/>
    <w:rsid w:val="00A82DC0"/>
    <w:rsid w:val="00A85731"/>
    <w:rsid w:val="00A8679F"/>
    <w:rsid w:val="00A86B0A"/>
    <w:rsid w:val="00A86F0E"/>
    <w:rsid w:val="00A878F9"/>
    <w:rsid w:val="00A900B6"/>
    <w:rsid w:val="00A90183"/>
    <w:rsid w:val="00A90568"/>
    <w:rsid w:val="00A91242"/>
    <w:rsid w:val="00A91763"/>
    <w:rsid w:val="00A934FE"/>
    <w:rsid w:val="00A935BE"/>
    <w:rsid w:val="00A94064"/>
    <w:rsid w:val="00A94329"/>
    <w:rsid w:val="00A946E3"/>
    <w:rsid w:val="00A94789"/>
    <w:rsid w:val="00A95425"/>
    <w:rsid w:val="00A95462"/>
    <w:rsid w:val="00A95EFD"/>
    <w:rsid w:val="00A95F86"/>
    <w:rsid w:val="00A96579"/>
    <w:rsid w:val="00A9679B"/>
    <w:rsid w:val="00A96887"/>
    <w:rsid w:val="00A96A67"/>
    <w:rsid w:val="00A978FE"/>
    <w:rsid w:val="00A97EF3"/>
    <w:rsid w:val="00AA0578"/>
    <w:rsid w:val="00AA057F"/>
    <w:rsid w:val="00AA100D"/>
    <w:rsid w:val="00AA1F6F"/>
    <w:rsid w:val="00AA2106"/>
    <w:rsid w:val="00AA252D"/>
    <w:rsid w:val="00AA2855"/>
    <w:rsid w:val="00AA28D3"/>
    <w:rsid w:val="00AA2DC0"/>
    <w:rsid w:val="00AA318A"/>
    <w:rsid w:val="00AA3B40"/>
    <w:rsid w:val="00AA3C73"/>
    <w:rsid w:val="00AA4724"/>
    <w:rsid w:val="00AA60F4"/>
    <w:rsid w:val="00AA670E"/>
    <w:rsid w:val="00AA676A"/>
    <w:rsid w:val="00AA67E7"/>
    <w:rsid w:val="00AA6950"/>
    <w:rsid w:val="00AA6FFA"/>
    <w:rsid w:val="00AA7BCB"/>
    <w:rsid w:val="00AB08D7"/>
    <w:rsid w:val="00AB0AE5"/>
    <w:rsid w:val="00AB2548"/>
    <w:rsid w:val="00AB2DD3"/>
    <w:rsid w:val="00AB36A1"/>
    <w:rsid w:val="00AB40B1"/>
    <w:rsid w:val="00AB7BD2"/>
    <w:rsid w:val="00AC001C"/>
    <w:rsid w:val="00AC02FA"/>
    <w:rsid w:val="00AC0B42"/>
    <w:rsid w:val="00AC1415"/>
    <w:rsid w:val="00AC2338"/>
    <w:rsid w:val="00AC25F1"/>
    <w:rsid w:val="00AC277F"/>
    <w:rsid w:val="00AC35FF"/>
    <w:rsid w:val="00AC48B9"/>
    <w:rsid w:val="00AC4F0B"/>
    <w:rsid w:val="00AC5CE6"/>
    <w:rsid w:val="00AC5D35"/>
    <w:rsid w:val="00AC6A9B"/>
    <w:rsid w:val="00AC6ED0"/>
    <w:rsid w:val="00AC79FC"/>
    <w:rsid w:val="00AC7F22"/>
    <w:rsid w:val="00AD03B8"/>
    <w:rsid w:val="00AD04E2"/>
    <w:rsid w:val="00AD0945"/>
    <w:rsid w:val="00AD1047"/>
    <w:rsid w:val="00AD1B5F"/>
    <w:rsid w:val="00AD1FD7"/>
    <w:rsid w:val="00AD28F7"/>
    <w:rsid w:val="00AD2CD6"/>
    <w:rsid w:val="00AD2D7F"/>
    <w:rsid w:val="00AD3168"/>
    <w:rsid w:val="00AD38F0"/>
    <w:rsid w:val="00AD3CD9"/>
    <w:rsid w:val="00AD3ECA"/>
    <w:rsid w:val="00AD4311"/>
    <w:rsid w:val="00AD4B66"/>
    <w:rsid w:val="00AD5316"/>
    <w:rsid w:val="00AD57A8"/>
    <w:rsid w:val="00AD5953"/>
    <w:rsid w:val="00AD5CEB"/>
    <w:rsid w:val="00AD5F11"/>
    <w:rsid w:val="00AD602D"/>
    <w:rsid w:val="00AD7026"/>
    <w:rsid w:val="00AD7A4E"/>
    <w:rsid w:val="00AD7B8D"/>
    <w:rsid w:val="00AE0775"/>
    <w:rsid w:val="00AE1158"/>
    <w:rsid w:val="00AE11DB"/>
    <w:rsid w:val="00AE11FA"/>
    <w:rsid w:val="00AE14B1"/>
    <w:rsid w:val="00AE1838"/>
    <w:rsid w:val="00AE1DAD"/>
    <w:rsid w:val="00AE4ABE"/>
    <w:rsid w:val="00AE4D23"/>
    <w:rsid w:val="00AE5749"/>
    <w:rsid w:val="00AE599C"/>
    <w:rsid w:val="00AE5BE7"/>
    <w:rsid w:val="00AE6FD4"/>
    <w:rsid w:val="00AE6FDF"/>
    <w:rsid w:val="00AE74DF"/>
    <w:rsid w:val="00AE752E"/>
    <w:rsid w:val="00AF1E3A"/>
    <w:rsid w:val="00AF1F32"/>
    <w:rsid w:val="00AF1F43"/>
    <w:rsid w:val="00AF28CA"/>
    <w:rsid w:val="00AF3062"/>
    <w:rsid w:val="00AF3D25"/>
    <w:rsid w:val="00AF473D"/>
    <w:rsid w:val="00AF533B"/>
    <w:rsid w:val="00AF56BE"/>
    <w:rsid w:val="00AF5F7A"/>
    <w:rsid w:val="00AF626F"/>
    <w:rsid w:val="00AF6918"/>
    <w:rsid w:val="00AF6A4A"/>
    <w:rsid w:val="00AF7AB9"/>
    <w:rsid w:val="00AF7FD7"/>
    <w:rsid w:val="00B004A4"/>
    <w:rsid w:val="00B008AC"/>
    <w:rsid w:val="00B00DA6"/>
    <w:rsid w:val="00B00DAD"/>
    <w:rsid w:val="00B00FD6"/>
    <w:rsid w:val="00B01269"/>
    <w:rsid w:val="00B0144E"/>
    <w:rsid w:val="00B01604"/>
    <w:rsid w:val="00B01B58"/>
    <w:rsid w:val="00B0257E"/>
    <w:rsid w:val="00B02C84"/>
    <w:rsid w:val="00B02E19"/>
    <w:rsid w:val="00B03701"/>
    <w:rsid w:val="00B04206"/>
    <w:rsid w:val="00B0441A"/>
    <w:rsid w:val="00B04490"/>
    <w:rsid w:val="00B0497F"/>
    <w:rsid w:val="00B04DFB"/>
    <w:rsid w:val="00B05733"/>
    <w:rsid w:val="00B06077"/>
    <w:rsid w:val="00B0680D"/>
    <w:rsid w:val="00B0724D"/>
    <w:rsid w:val="00B07EEE"/>
    <w:rsid w:val="00B07F84"/>
    <w:rsid w:val="00B11A35"/>
    <w:rsid w:val="00B11B24"/>
    <w:rsid w:val="00B12E28"/>
    <w:rsid w:val="00B12F05"/>
    <w:rsid w:val="00B13236"/>
    <w:rsid w:val="00B149D2"/>
    <w:rsid w:val="00B15095"/>
    <w:rsid w:val="00B15554"/>
    <w:rsid w:val="00B159FE"/>
    <w:rsid w:val="00B15FB4"/>
    <w:rsid w:val="00B165DB"/>
    <w:rsid w:val="00B16626"/>
    <w:rsid w:val="00B16BEB"/>
    <w:rsid w:val="00B16C3E"/>
    <w:rsid w:val="00B16D88"/>
    <w:rsid w:val="00B16E6E"/>
    <w:rsid w:val="00B16FEC"/>
    <w:rsid w:val="00B1709C"/>
    <w:rsid w:val="00B17A38"/>
    <w:rsid w:val="00B202A1"/>
    <w:rsid w:val="00B2135B"/>
    <w:rsid w:val="00B213F2"/>
    <w:rsid w:val="00B21904"/>
    <w:rsid w:val="00B21935"/>
    <w:rsid w:val="00B21D08"/>
    <w:rsid w:val="00B21D2B"/>
    <w:rsid w:val="00B22B78"/>
    <w:rsid w:val="00B22BCC"/>
    <w:rsid w:val="00B22C00"/>
    <w:rsid w:val="00B23C36"/>
    <w:rsid w:val="00B2433C"/>
    <w:rsid w:val="00B246D4"/>
    <w:rsid w:val="00B25318"/>
    <w:rsid w:val="00B26540"/>
    <w:rsid w:val="00B269AD"/>
    <w:rsid w:val="00B26D2C"/>
    <w:rsid w:val="00B27319"/>
    <w:rsid w:val="00B303FB"/>
    <w:rsid w:val="00B30C90"/>
    <w:rsid w:val="00B31095"/>
    <w:rsid w:val="00B316A1"/>
    <w:rsid w:val="00B34B63"/>
    <w:rsid w:val="00B34F72"/>
    <w:rsid w:val="00B35B06"/>
    <w:rsid w:val="00B36966"/>
    <w:rsid w:val="00B3774F"/>
    <w:rsid w:val="00B3776C"/>
    <w:rsid w:val="00B37969"/>
    <w:rsid w:val="00B40FEB"/>
    <w:rsid w:val="00B41C3E"/>
    <w:rsid w:val="00B41DA9"/>
    <w:rsid w:val="00B421C0"/>
    <w:rsid w:val="00B4269D"/>
    <w:rsid w:val="00B4280D"/>
    <w:rsid w:val="00B42B0A"/>
    <w:rsid w:val="00B43659"/>
    <w:rsid w:val="00B4398B"/>
    <w:rsid w:val="00B439BF"/>
    <w:rsid w:val="00B43FF7"/>
    <w:rsid w:val="00B45CAF"/>
    <w:rsid w:val="00B4601B"/>
    <w:rsid w:val="00B46151"/>
    <w:rsid w:val="00B50364"/>
    <w:rsid w:val="00B504C8"/>
    <w:rsid w:val="00B50B42"/>
    <w:rsid w:val="00B50E2F"/>
    <w:rsid w:val="00B51E7B"/>
    <w:rsid w:val="00B527AB"/>
    <w:rsid w:val="00B52A44"/>
    <w:rsid w:val="00B52D4B"/>
    <w:rsid w:val="00B5307E"/>
    <w:rsid w:val="00B531EB"/>
    <w:rsid w:val="00B53929"/>
    <w:rsid w:val="00B542E1"/>
    <w:rsid w:val="00B543C4"/>
    <w:rsid w:val="00B548A1"/>
    <w:rsid w:val="00B549C4"/>
    <w:rsid w:val="00B54D60"/>
    <w:rsid w:val="00B54DEE"/>
    <w:rsid w:val="00B55A2A"/>
    <w:rsid w:val="00B55B31"/>
    <w:rsid w:val="00B56059"/>
    <w:rsid w:val="00B57880"/>
    <w:rsid w:val="00B60235"/>
    <w:rsid w:val="00B60BD5"/>
    <w:rsid w:val="00B60C9E"/>
    <w:rsid w:val="00B612D2"/>
    <w:rsid w:val="00B617FF"/>
    <w:rsid w:val="00B62092"/>
    <w:rsid w:val="00B620F0"/>
    <w:rsid w:val="00B626FC"/>
    <w:rsid w:val="00B632A1"/>
    <w:rsid w:val="00B63EF2"/>
    <w:rsid w:val="00B64019"/>
    <w:rsid w:val="00B6481E"/>
    <w:rsid w:val="00B64AC2"/>
    <w:rsid w:val="00B64F42"/>
    <w:rsid w:val="00B65526"/>
    <w:rsid w:val="00B65AAD"/>
    <w:rsid w:val="00B65B86"/>
    <w:rsid w:val="00B66B79"/>
    <w:rsid w:val="00B67177"/>
    <w:rsid w:val="00B673B3"/>
    <w:rsid w:val="00B67462"/>
    <w:rsid w:val="00B67544"/>
    <w:rsid w:val="00B6778A"/>
    <w:rsid w:val="00B70264"/>
    <w:rsid w:val="00B70B15"/>
    <w:rsid w:val="00B70CF9"/>
    <w:rsid w:val="00B713CB"/>
    <w:rsid w:val="00B71676"/>
    <w:rsid w:val="00B71976"/>
    <w:rsid w:val="00B71E54"/>
    <w:rsid w:val="00B7215D"/>
    <w:rsid w:val="00B73418"/>
    <w:rsid w:val="00B73E92"/>
    <w:rsid w:val="00B73EDB"/>
    <w:rsid w:val="00B747CF"/>
    <w:rsid w:val="00B74CF5"/>
    <w:rsid w:val="00B75205"/>
    <w:rsid w:val="00B753DE"/>
    <w:rsid w:val="00B75970"/>
    <w:rsid w:val="00B76CA1"/>
    <w:rsid w:val="00B77292"/>
    <w:rsid w:val="00B803CA"/>
    <w:rsid w:val="00B80833"/>
    <w:rsid w:val="00B80A33"/>
    <w:rsid w:val="00B80DBC"/>
    <w:rsid w:val="00B80EC5"/>
    <w:rsid w:val="00B81A75"/>
    <w:rsid w:val="00B8221A"/>
    <w:rsid w:val="00B82469"/>
    <w:rsid w:val="00B8373D"/>
    <w:rsid w:val="00B8452B"/>
    <w:rsid w:val="00B84C25"/>
    <w:rsid w:val="00B84D6E"/>
    <w:rsid w:val="00B84F69"/>
    <w:rsid w:val="00B84FDB"/>
    <w:rsid w:val="00B84FE2"/>
    <w:rsid w:val="00B8564B"/>
    <w:rsid w:val="00B85D6C"/>
    <w:rsid w:val="00B85DF3"/>
    <w:rsid w:val="00B876E2"/>
    <w:rsid w:val="00B903CD"/>
    <w:rsid w:val="00B90897"/>
    <w:rsid w:val="00B91165"/>
    <w:rsid w:val="00B91320"/>
    <w:rsid w:val="00B913BC"/>
    <w:rsid w:val="00B91935"/>
    <w:rsid w:val="00B92352"/>
    <w:rsid w:val="00B93B66"/>
    <w:rsid w:val="00B93DAB"/>
    <w:rsid w:val="00B9428F"/>
    <w:rsid w:val="00B943E8"/>
    <w:rsid w:val="00B949C5"/>
    <w:rsid w:val="00B95199"/>
    <w:rsid w:val="00B96716"/>
    <w:rsid w:val="00B96973"/>
    <w:rsid w:val="00B977DF"/>
    <w:rsid w:val="00BA09BB"/>
    <w:rsid w:val="00BA1296"/>
    <w:rsid w:val="00BA1355"/>
    <w:rsid w:val="00BA17D0"/>
    <w:rsid w:val="00BA2006"/>
    <w:rsid w:val="00BA2314"/>
    <w:rsid w:val="00BA2645"/>
    <w:rsid w:val="00BA344B"/>
    <w:rsid w:val="00BA3FD8"/>
    <w:rsid w:val="00BA4A8C"/>
    <w:rsid w:val="00BA4ED5"/>
    <w:rsid w:val="00BA64BE"/>
    <w:rsid w:val="00BA6EE5"/>
    <w:rsid w:val="00BA7064"/>
    <w:rsid w:val="00BA77B4"/>
    <w:rsid w:val="00BB0010"/>
    <w:rsid w:val="00BB0AFC"/>
    <w:rsid w:val="00BB1B2F"/>
    <w:rsid w:val="00BB3A2F"/>
    <w:rsid w:val="00BB3DA2"/>
    <w:rsid w:val="00BB63AA"/>
    <w:rsid w:val="00BB69C0"/>
    <w:rsid w:val="00BB75D1"/>
    <w:rsid w:val="00BB760A"/>
    <w:rsid w:val="00BB7839"/>
    <w:rsid w:val="00BB7854"/>
    <w:rsid w:val="00BB78B1"/>
    <w:rsid w:val="00BB7B38"/>
    <w:rsid w:val="00BB7E78"/>
    <w:rsid w:val="00BC17CA"/>
    <w:rsid w:val="00BC1B43"/>
    <w:rsid w:val="00BC1C3D"/>
    <w:rsid w:val="00BC2269"/>
    <w:rsid w:val="00BC24D7"/>
    <w:rsid w:val="00BC34BB"/>
    <w:rsid w:val="00BC3913"/>
    <w:rsid w:val="00BC3A68"/>
    <w:rsid w:val="00BC3B9C"/>
    <w:rsid w:val="00BC4C5E"/>
    <w:rsid w:val="00BC5397"/>
    <w:rsid w:val="00BC53DE"/>
    <w:rsid w:val="00BC5D5F"/>
    <w:rsid w:val="00BC674F"/>
    <w:rsid w:val="00BC69FC"/>
    <w:rsid w:val="00BC6D91"/>
    <w:rsid w:val="00BC741F"/>
    <w:rsid w:val="00BC79F3"/>
    <w:rsid w:val="00BD054B"/>
    <w:rsid w:val="00BD0FEA"/>
    <w:rsid w:val="00BD146A"/>
    <w:rsid w:val="00BD1479"/>
    <w:rsid w:val="00BD165F"/>
    <w:rsid w:val="00BD17E8"/>
    <w:rsid w:val="00BD1E9F"/>
    <w:rsid w:val="00BD3600"/>
    <w:rsid w:val="00BD39D7"/>
    <w:rsid w:val="00BD4031"/>
    <w:rsid w:val="00BD65CD"/>
    <w:rsid w:val="00BD7372"/>
    <w:rsid w:val="00BD76DA"/>
    <w:rsid w:val="00BD797A"/>
    <w:rsid w:val="00BD7D0F"/>
    <w:rsid w:val="00BE0D93"/>
    <w:rsid w:val="00BE174A"/>
    <w:rsid w:val="00BE1CAB"/>
    <w:rsid w:val="00BE2967"/>
    <w:rsid w:val="00BE2975"/>
    <w:rsid w:val="00BE2C6F"/>
    <w:rsid w:val="00BE2EA3"/>
    <w:rsid w:val="00BE3035"/>
    <w:rsid w:val="00BE4870"/>
    <w:rsid w:val="00BE489A"/>
    <w:rsid w:val="00BE4BC9"/>
    <w:rsid w:val="00BE4E63"/>
    <w:rsid w:val="00BE5157"/>
    <w:rsid w:val="00BE584B"/>
    <w:rsid w:val="00BE5933"/>
    <w:rsid w:val="00BE59BA"/>
    <w:rsid w:val="00BE5E33"/>
    <w:rsid w:val="00BE68A7"/>
    <w:rsid w:val="00BE7A69"/>
    <w:rsid w:val="00BF06E4"/>
    <w:rsid w:val="00BF0BFA"/>
    <w:rsid w:val="00BF1830"/>
    <w:rsid w:val="00BF1FAC"/>
    <w:rsid w:val="00BF3705"/>
    <w:rsid w:val="00BF3A48"/>
    <w:rsid w:val="00BF412A"/>
    <w:rsid w:val="00BF4978"/>
    <w:rsid w:val="00BF5219"/>
    <w:rsid w:val="00BF56F0"/>
    <w:rsid w:val="00BF63B2"/>
    <w:rsid w:val="00BF63EA"/>
    <w:rsid w:val="00BF6B7F"/>
    <w:rsid w:val="00BF7304"/>
    <w:rsid w:val="00BF7C4D"/>
    <w:rsid w:val="00BF7E14"/>
    <w:rsid w:val="00C01BCA"/>
    <w:rsid w:val="00C01FE8"/>
    <w:rsid w:val="00C02F28"/>
    <w:rsid w:val="00C03AF8"/>
    <w:rsid w:val="00C047D3"/>
    <w:rsid w:val="00C05C9F"/>
    <w:rsid w:val="00C06336"/>
    <w:rsid w:val="00C06464"/>
    <w:rsid w:val="00C068F8"/>
    <w:rsid w:val="00C06B22"/>
    <w:rsid w:val="00C06BE8"/>
    <w:rsid w:val="00C11A4D"/>
    <w:rsid w:val="00C12DF5"/>
    <w:rsid w:val="00C1305C"/>
    <w:rsid w:val="00C1326F"/>
    <w:rsid w:val="00C134A4"/>
    <w:rsid w:val="00C137E6"/>
    <w:rsid w:val="00C14AB8"/>
    <w:rsid w:val="00C14D79"/>
    <w:rsid w:val="00C15406"/>
    <w:rsid w:val="00C15BBE"/>
    <w:rsid w:val="00C15C6A"/>
    <w:rsid w:val="00C15ECF"/>
    <w:rsid w:val="00C162DB"/>
    <w:rsid w:val="00C17013"/>
    <w:rsid w:val="00C174AB"/>
    <w:rsid w:val="00C20DFF"/>
    <w:rsid w:val="00C211FF"/>
    <w:rsid w:val="00C213EE"/>
    <w:rsid w:val="00C23468"/>
    <w:rsid w:val="00C23914"/>
    <w:rsid w:val="00C2398B"/>
    <w:rsid w:val="00C239AC"/>
    <w:rsid w:val="00C239E1"/>
    <w:rsid w:val="00C24EDB"/>
    <w:rsid w:val="00C24FE9"/>
    <w:rsid w:val="00C2543F"/>
    <w:rsid w:val="00C25EC4"/>
    <w:rsid w:val="00C263F1"/>
    <w:rsid w:val="00C26F31"/>
    <w:rsid w:val="00C26F9A"/>
    <w:rsid w:val="00C27679"/>
    <w:rsid w:val="00C27E87"/>
    <w:rsid w:val="00C31760"/>
    <w:rsid w:val="00C322C5"/>
    <w:rsid w:val="00C3259E"/>
    <w:rsid w:val="00C32994"/>
    <w:rsid w:val="00C32DD6"/>
    <w:rsid w:val="00C339C7"/>
    <w:rsid w:val="00C34079"/>
    <w:rsid w:val="00C341BF"/>
    <w:rsid w:val="00C34730"/>
    <w:rsid w:val="00C34819"/>
    <w:rsid w:val="00C3492E"/>
    <w:rsid w:val="00C3581C"/>
    <w:rsid w:val="00C35A95"/>
    <w:rsid w:val="00C36946"/>
    <w:rsid w:val="00C37DCF"/>
    <w:rsid w:val="00C37FB8"/>
    <w:rsid w:val="00C41448"/>
    <w:rsid w:val="00C41E56"/>
    <w:rsid w:val="00C41E93"/>
    <w:rsid w:val="00C437EF"/>
    <w:rsid w:val="00C43CDA"/>
    <w:rsid w:val="00C44908"/>
    <w:rsid w:val="00C450B6"/>
    <w:rsid w:val="00C45A1C"/>
    <w:rsid w:val="00C45B47"/>
    <w:rsid w:val="00C45E20"/>
    <w:rsid w:val="00C46C55"/>
    <w:rsid w:val="00C4752A"/>
    <w:rsid w:val="00C4780E"/>
    <w:rsid w:val="00C47D6A"/>
    <w:rsid w:val="00C47E51"/>
    <w:rsid w:val="00C506E4"/>
    <w:rsid w:val="00C50C02"/>
    <w:rsid w:val="00C512F4"/>
    <w:rsid w:val="00C53410"/>
    <w:rsid w:val="00C53B73"/>
    <w:rsid w:val="00C53E10"/>
    <w:rsid w:val="00C546AE"/>
    <w:rsid w:val="00C5482D"/>
    <w:rsid w:val="00C54AF2"/>
    <w:rsid w:val="00C55251"/>
    <w:rsid w:val="00C55389"/>
    <w:rsid w:val="00C554B5"/>
    <w:rsid w:val="00C555C0"/>
    <w:rsid w:val="00C5572F"/>
    <w:rsid w:val="00C5579F"/>
    <w:rsid w:val="00C5582B"/>
    <w:rsid w:val="00C55C65"/>
    <w:rsid w:val="00C5603A"/>
    <w:rsid w:val="00C56143"/>
    <w:rsid w:val="00C56600"/>
    <w:rsid w:val="00C566AF"/>
    <w:rsid w:val="00C56A00"/>
    <w:rsid w:val="00C56C4F"/>
    <w:rsid w:val="00C57817"/>
    <w:rsid w:val="00C57A78"/>
    <w:rsid w:val="00C6084A"/>
    <w:rsid w:val="00C6157E"/>
    <w:rsid w:val="00C624EE"/>
    <w:rsid w:val="00C62C3A"/>
    <w:rsid w:val="00C631B2"/>
    <w:rsid w:val="00C63817"/>
    <w:rsid w:val="00C63AFE"/>
    <w:rsid w:val="00C648F9"/>
    <w:rsid w:val="00C64A4E"/>
    <w:rsid w:val="00C64CDB"/>
    <w:rsid w:val="00C64DF6"/>
    <w:rsid w:val="00C65F8D"/>
    <w:rsid w:val="00C67C64"/>
    <w:rsid w:val="00C67E70"/>
    <w:rsid w:val="00C702E1"/>
    <w:rsid w:val="00C70F76"/>
    <w:rsid w:val="00C71541"/>
    <w:rsid w:val="00C725CF"/>
    <w:rsid w:val="00C7286A"/>
    <w:rsid w:val="00C72CDA"/>
    <w:rsid w:val="00C73504"/>
    <w:rsid w:val="00C737B8"/>
    <w:rsid w:val="00C73E2F"/>
    <w:rsid w:val="00C73F39"/>
    <w:rsid w:val="00C74005"/>
    <w:rsid w:val="00C74225"/>
    <w:rsid w:val="00C743EE"/>
    <w:rsid w:val="00C74D46"/>
    <w:rsid w:val="00C751C4"/>
    <w:rsid w:val="00C75363"/>
    <w:rsid w:val="00C8043D"/>
    <w:rsid w:val="00C806F4"/>
    <w:rsid w:val="00C80953"/>
    <w:rsid w:val="00C8159E"/>
    <w:rsid w:val="00C82BE1"/>
    <w:rsid w:val="00C82D8F"/>
    <w:rsid w:val="00C82FED"/>
    <w:rsid w:val="00C833AA"/>
    <w:rsid w:val="00C8397E"/>
    <w:rsid w:val="00C84519"/>
    <w:rsid w:val="00C847FA"/>
    <w:rsid w:val="00C85813"/>
    <w:rsid w:val="00C8647A"/>
    <w:rsid w:val="00C86516"/>
    <w:rsid w:val="00C86705"/>
    <w:rsid w:val="00C86B61"/>
    <w:rsid w:val="00C86EA8"/>
    <w:rsid w:val="00C87541"/>
    <w:rsid w:val="00C8777C"/>
    <w:rsid w:val="00C9067B"/>
    <w:rsid w:val="00C9095D"/>
    <w:rsid w:val="00C910DD"/>
    <w:rsid w:val="00C91A42"/>
    <w:rsid w:val="00C92DA5"/>
    <w:rsid w:val="00C93F94"/>
    <w:rsid w:val="00C94844"/>
    <w:rsid w:val="00C959FD"/>
    <w:rsid w:val="00C95C35"/>
    <w:rsid w:val="00C962B4"/>
    <w:rsid w:val="00C968C5"/>
    <w:rsid w:val="00C96C0F"/>
    <w:rsid w:val="00C96FF1"/>
    <w:rsid w:val="00C97831"/>
    <w:rsid w:val="00CA0F03"/>
    <w:rsid w:val="00CA0FD6"/>
    <w:rsid w:val="00CA109C"/>
    <w:rsid w:val="00CA1BF5"/>
    <w:rsid w:val="00CA1FAB"/>
    <w:rsid w:val="00CA23E3"/>
    <w:rsid w:val="00CA2441"/>
    <w:rsid w:val="00CA261D"/>
    <w:rsid w:val="00CA286C"/>
    <w:rsid w:val="00CA2E68"/>
    <w:rsid w:val="00CA3063"/>
    <w:rsid w:val="00CA30B7"/>
    <w:rsid w:val="00CA3D0F"/>
    <w:rsid w:val="00CA46E7"/>
    <w:rsid w:val="00CA4B34"/>
    <w:rsid w:val="00CA558D"/>
    <w:rsid w:val="00CA574B"/>
    <w:rsid w:val="00CA625B"/>
    <w:rsid w:val="00CA6782"/>
    <w:rsid w:val="00CA6E79"/>
    <w:rsid w:val="00CA74E0"/>
    <w:rsid w:val="00CA7B39"/>
    <w:rsid w:val="00CA7E86"/>
    <w:rsid w:val="00CB0B83"/>
    <w:rsid w:val="00CB0DE0"/>
    <w:rsid w:val="00CB1062"/>
    <w:rsid w:val="00CB12E7"/>
    <w:rsid w:val="00CB1623"/>
    <w:rsid w:val="00CB1891"/>
    <w:rsid w:val="00CB2390"/>
    <w:rsid w:val="00CB2F0A"/>
    <w:rsid w:val="00CB4DCB"/>
    <w:rsid w:val="00CB55FF"/>
    <w:rsid w:val="00CB5926"/>
    <w:rsid w:val="00CB597F"/>
    <w:rsid w:val="00CB6C21"/>
    <w:rsid w:val="00CB6E35"/>
    <w:rsid w:val="00CB7853"/>
    <w:rsid w:val="00CC0170"/>
    <w:rsid w:val="00CC02F2"/>
    <w:rsid w:val="00CC0729"/>
    <w:rsid w:val="00CC1191"/>
    <w:rsid w:val="00CC1F8A"/>
    <w:rsid w:val="00CC2156"/>
    <w:rsid w:val="00CC3AA4"/>
    <w:rsid w:val="00CC4726"/>
    <w:rsid w:val="00CC4B9E"/>
    <w:rsid w:val="00CC545D"/>
    <w:rsid w:val="00CC5633"/>
    <w:rsid w:val="00CC57C6"/>
    <w:rsid w:val="00CC6734"/>
    <w:rsid w:val="00CC6A6C"/>
    <w:rsid w:val="00CC70A2"/>
    <w:rsid w:val="00CC73E9"/>
    <w:rsid w:val="00CC7CC6"/>
    <w:rsid w:val="00CD083E"/>
    <w:rsid w:val="00CD1992"/>
    <w:rsid w:val="00CD1B93"/>
    <w:rsid w:val="00CD241C"/>
    <w:rsid w:val="00CD25FD"/>
    <w:rsid w:val="00CD2BF8"/>
    <w:rsid w:val="00CD3149"/>
    <w:rsid w:val="00CD3367"/>
    <w:rsid w:val="00CD3943"/>
    <w:rsid w:val="00CD45A4"/>
    <w:rsid w:val="00CD4729"/>
    <w:rsid w:val="00CD5C36"/>
    <w:rsid w:val="00CD6538"/>
    <w:rsid w:val="00CD73C1"/>
    <w:rsid w:val="00CD7E51"/>
    <w:rsid w:val="00CD7ED1"/>
    <w:rsid w:val="00CE0296"/>
    <w:rsid w:val="00CE0671"/>
    <w:rsid w:val="00CE0C94"/>
    <w:rsid w:val="00CE156E"/>
    <w:rsid w:val="00CE1ED6"/>
    <w:rsid w:val="00CE2AFA"/>
    <w:rsid w:val="00CE2BB8"/>
    <w:rsid w:val="00CE3DFD"/>
    <w:rsid w:val="00CE3EFE"/>
    <w:rsid w:val="00CE4A66"/>
    <w:rsid w:val="00CE4C6C"/>
    <w:rsid w:val="00CE4DC6"/>
    <w:rsid w:val="00CE5682"/>
    <w:rsid w:val="00CE700D"/>
    <w:rsid w:val="00CE73D9"/>
    <w:rsid w:val="00CE7BA7"/>
    <w:rsid w:val="00CF0BD9"/>
    <w:rsid w:val="00CF2033"/>
    <w:rsid w:val="00CF2320"/>
    <w:rsid w:val="00CF2C4C"/>
    <w:rsid w:val="00CF3020"/>
    <w:rsid w:val="00CF346F"/>
    <w:rsid w:val="00CF407C"/>
    <w:rsid w:val="00CF4175"/>
    <w:rsid w:val="00CF4D45"/>
    <w:rsid w:val="00CF58FE"/>
    <w:rsid w:val="00CF5F17"/>
    <w:rsid w:val="00CF62B7"/>
    <w:rsid w:val="00CF6A35"/>
    <w:rsid w:val="00CF6A86"/>
    <w:rsid w:val="00CF6F21"/>
    <w:rsid w:val="00CF70B8"/>
    <w:rsid w:val="00CF7882"/>
    <w:rsid w:val="00CF7BB2"/>
    <w:rsid w:val="00CF7DA3"/>
    <w:rsid w:val="00D0012E"/>
    <w:rsid w:val="00D01F63"/>
    <w:rsid w:val="00D01FA6"/>
    <w:rsid w:val="00D0206E"/>
    <w:rsid w:val="00D0210F"/>
    <w:rsid w:val="00D02D95"/>
    <w:rsid w:val="00D03FC6"/>
    <w:rsid w:val="00D04112"/>
    <w:rsid w:val="00D049BD"/>
    <w:rsid w:val="00D05169"/>
    <w:rsid w:val="00D058C3"/>
    <w:rsid w:val="00D06726"/>
    <w:rsid w:val="00D06C8D"/>
    <w:rsid w:val="00D07203"/>
    <w:rsid w:val="00D0730B"/>
    <w:rsid w:val="00D074F5"/>
    <w:rsid w:val="00D07CBC"/>
    <w:rsid w:val="00D10CCF"/>
    <w:rsid w:val="00D11532"/>
    <w:rsid w:val="00D13137"/>
    <w:rsid w:val="00D13148"/>
    <w:rsid w:val="00D131D2"/>
    <w:rsid w:val="00D13445"/>
    <w:rsid w:val="00D13553"/>
    <w:rsid w:val="00D137CE"/>
    <w:rsid w:val="00D13804"/>
    <w:rsid w:val="00D13B54"/>
    <w:rsid w:val="00D14819"/>
    <w:rsid w:val="00D14B5A"/>
    <w:rsid w:val="00D15025"/>
    <w:rsid w:val="00D1573E"/>
    <w:rsid w:val="00D15798"/>
    <w:rsid w:val="00D162E1"/>
    <w:rsid w:val="00D163ED"/>
    <w:rsid w:val="00D16AF8"/>
    <w:rsid w:val="00D16E04"/>
    <w:rsid w:val="00D17349"/>
    <w:rsid w:val="00D20671"/>
    <w:rsid w:val="00D207AB"/>
    <w:rsid w:val="00D20A27"/>
    <w:rsid w:val="00D215DE"/>
    <w:rsid w:val="00D21666"/>
    <w:rsid w:val="00D2215C"/>
    <w:rsid w:val="00D22E4F"/>
    <w:rsid w:val="00D231D8"/>
    <w:rsid w:val="00D2321D"/>
    <w:rsid w:val="00D2329D"/>
    <w:rsid w:val="00D23787"/>
    <w:rsid w:val="00D237B2"/>
    <w:rsid w:val="00D2427A"/>
    <w:rsid w:val="00D2641C"/>
    <w:rsid w:val="00D26E53"/>
    <w:rsid w:val="00D272B2"/>
    <w:rsid w:val="00D27F1A"/>
    <w:rsid w:val="00D27F8A"/>
    <w:rsid w:val="00D3084D"/>
    <w:rsid w:val="00D30BBD"/>
    <w:rsid w:val="00D31500"/>
    <w:rsid w:val="00D320D5"/>
    <w:rsid w:val="00D32450"/>
    <w:rsid w:val="00D328AC"/>
    <w:rsid w:val="00D3295B"/>
    <w:rsid w:val="00D333B0"/>
    <w:rsid w:val="00D33449"/>
    <w:rsid w:val="00D345BA"/>
    <w:rsid w:val="00D345C3"/>
    <w:rsid w:val="00D3463A"/>
    <w:rsid w:val="00D35BC8"/>
    <w:rsid w:val="00D3669C"/>
    <w:rsid w:val="00D37368"/>
    <w:rsid w:val="00D400EF"/>
    <w:rsid w:val="00D407E4"/>
    <w:rsid w:val="00D409EB"/>
    <w:rsid w:val="00D40A74"/>
    <w:rsid w:val="00D40CC2"/>
    <w:rsid w:val="00D40D70"/>
    <w:rsid w:val="00D418E4"/>
    <w:rsid w:val="00D42C58"/>
    <w:rsid w:val="00D4346D"/>
    <w:rsid w:val="00D437EF"/>
    <w:rsid w:val="00D43D10"/>
    <w:rsid w:val="00D452F4"/>
    <w:rsid w:val="00D45884"/>
    <w:rsid w:val="00D4710B"/>
    <w:rsid w:val="00D47448"/>
    <w:rsid w:val="00D50AF6"/>
    <w:rsid w:val="00D5184A"/>
    <w:rsid w:val="00D51E2C"/>
    <w:rsid w:val="00D52CCA"/>
    <w:rsid w:val="00D53125"/>
    <w:rsid w:val="00D531B1"/>
    <w:rsid w:val="00D535E3"/>
    <w:rsid w:val="00D53BEF"/>
    <w:rsid w:val="00D54771"/>
    <w:rsid w:val="00D548D9"/>
    <w:rsid w:val="00D55048"/>
    <w:rsid w:val="00D55FC3"/>
    <w:rsid w:val="00D567CF"/>
    <w:rsid w:val="00D5687E"/>
    <w:rsid w:val="00D56B9A"/>
    <w:rsid w:val="00D570AD"/>
    <w:rsid w:val="00D57128"/>
    <w:rsid w:val="00D576EA"/>
    <w:rsid w:val="00D5772F"/>
    <w:rsid w:val="00D57DDF"/>
    <w:rsid w:val="00D60604"/>
    <w:rsid w:val="00D609E5"/>
    <w:rsid w:val="00D60DC8"/>
    <w:rsid w:val="00D61D37"/>
    <w:rsid w:val="00D61FAE"/>
    <w:rsid w:val="00D6253D"/>
    <w:rsid w:val="00D6289B"/>
    <w:rsid w:val="00D6390E"/>
    <w:rsid w:val="00D64428"/>
    <w:rsid w:val="00D646DA"/>
    <w:rsid w:val="00D64ADC"/>
    <w:rsid w:val="00D65694"/>
    <w:rsid w:val="00D65E32"/>
    <w:rsid w:val="00D6600F"/>
    <w:rsid w:val="00D66189"/>
    <w:rsid w:val="00D66682"/>
    <w:rsid w:val="00D6680B"/>
    <w:rsid w:val="00D70487"/>
    <w:rsid w:val="00D70DE8"/>
    <w:rsid w:val="00D719F8"/>
    <w:rsid w:val="00D725F5"/>
    <w:rsid w:val="00D7293C"/>
    <w:rsid w:val="00D72DAB"/>
    <w:rsid w:val="00D73C07"/>
    <w:rsid w:val="00D741BC"/>
    <w:rsid w:val="00D74C95"/>
    <w:rsid w:val="00D7534F"/>
    <w:rsid w:val="00D76182"/>
    <w:rsid w:val="00D769C0"/>
    <w:rsid w:val="00D77B4C"/>
    <w:rsid w:val="00D801A0"/>
    <w:rsid w:val="00D8059C"/>
    <w:rsid w:val="00D805AB"/>
    <w:rsid w:val="00D8073C"/>
    <w:rsid w:val="00D80994"/>
    <w:rsid w:val="00D80C7B"/>
    <w:rsid w:val="00D811CF"/>
    <w:rsid w:val="00D813D4"/>
    <w:rsid w:val="00D83545"/>
    <w:rsid w:val="00D83736"/>
    <w:rsid w:val="00D8387E"/>
    <w:rsid w:val="00D83FDB"/>
    <w:rsid w:val="00D84696"/>
    <w:rsid w:val="00D847FF"/>
    <w:rsid w:val="00D84975"/>
    <w:rsid w:val="00D84D59"/>
    <w:rsid w:val="00D85B09"/>
    <w:rsid w:val="00D86759"/>
    <w:rsid w:val="00D870B7"/>
    <w:rsid w:val="00D87353"/>
    <w:rsid w:val="00D877A2"/>
    <w:rsid w:val="00D87DF9"/>
    <w:rsid w:val="00D87E90"/>
    <w:rsid w:val="00D90DD0"/>
    <w:rsid w:val="00D9145B"/>
    <w:rsid w:val="00D91D02"/>
    <w:rsid w:val="00D9209F"/>
    <w:rsid w:val="00D92630"/>
    <w:rsid w:val="00D93FE5"/>
    <w:rsid w:val="00D94560"/>
    <w:rsid w:val="00D94B21"/>
    <w:rsid w:val="00D94D40"/>
    <w:rsid w:val="00D9515C"/>
    <w:rsid w:val="00D958D7"/>
    <w:rsid w:val="00D95AD4"/>
    <w:rsid w:val="00D95BF2"/>
    <w:rsid w:val="00D95EA5"/>
    <w:rsid w:val="00D967A7"/>
    <w:rsid w:val="00D968F2"/>
    <w:rsid w:val="00D969D5"/>
    <w:rsid w:val="00D96B71"/>
    <w:rsid w:val="00D96CB8"/>
    <w:rsid w:val="00D97408"/>
    <w:rsid w:val="00D9747C"/>
    <w:rsid w:val="00D97BBC"/>
    <w:rsid w:val="00D97F67"/>
    <w:rsid w:val="00DA0443"/>
    <w:rsid w:val="00DA0665"/>
    <w:rsid w:val="00DA0696"/>
    <w:rsid w:val="00DA0AC9"/>
    <w:rsid w:val="00DA0C39"/>
    <w:rsid w:val="00DA12CE"/>
    <w:rsid w:val="00DA1968"/>
    <w:rsid w:val="00DA2491"/>
    <w:rsid w:val="00DA2493"/>
    <w:rsid w:val="00DA2736"/>
    <w:rsid w:val="00DA2E42"/>
    <w:rsid w:val="00DA3248"/>
    <w:rsid w:val="00DA40E9"/>
    <w:rsid w:val="00DA4446"/>
    <w:rsid w:val="00DA5132"/>
    <w:rsid w:val="00DA54BD"/>
    <w:rsid w:val="00DA589A"/>
    <w:rsid w:val="00DA6B1C"/>
    <w:rsid w:val="00DA6CB7"/>
    <w:rsid w:val="00DA7BCE"/>
    <w:rsid w:val="00DB0159"/>
    <w:rsid w:val="00DB02F7"/>
    <w:rsid w:val="00DB0EEF"/>
    <w:rsid w:val="00DB157E"/>
    <w:rsid w:val="00DB1CCB"/>
    <w:rsid w:val="00DB25B6"/>
    <w:rsid w:val="00DB2660"/>
    <w:rsid w:val="00DB2A3E"/>
    <w:rsid w:val="00DB2AB3"/>
    <w:rsid w:val="00DB2EDD"/>
    <w:rsid w:val="00DB3774"/>
    <w:rsid w:val="00DB3C19"/>
    <w:rsid w:val="00DB3D1C"/>
    <w:rsid w:val="00DB4619"/>
    <w:rsid w:val="00DB4BE6"/>
    <w:rsid w:val="00DB5046"/>
    <w:rsid w:val="00DB506A"/>
    <w:rsid w:val="00DB5112"/>
    <w:rsid w:val="00DB6489"/>
    <w:rsid w:val="00DB6EDD"/>
    <w:rsid w:val="00DB7D08"/>
    <w:rsid w:val="00DC0C67"/>
    <w:rsid w:val="00DC1556"/>
    <w:rsid w:val="00DC1A91"/>
    <w:rsid w:val="00DC1BC9"/>
    <w:rsid w:val="00DC2117"/>
    <w:rsid w:val="00DC2CBF"/>
    <w:rsid w:val="00DC2DAE"/>
    <w:rsid w:val="00DC2DF5"/>
    <w:rsid w:val="00DC3793"/>
    <w:rsid w:val="00DC37C4"/>
    <w:rsid w:val="00DC4257"/>
    <w:rsid w:val="00DC44FB"/>
    <w:rsid w:val="00DC52CC"/>
    <w:rsid w:val="00DC540E"/>
    <w:rsid w:val="00DC5AD4"/>
    <w:rsid w:val="00DC5E23"/>
    <w:rsid w:val="00DC6407"/>
    <w:rsid w:val="00DC6B63"/>
    <w:rsid w:val="00DC7035"/>
    <w:rsid w:val="00DC7A6C"/>
    <w:rsid w:val="00DC7A75"/>
    <w:rsid w:val="00DD044B"/>
    <w:rsid w:val="00DD05D1"/>
    <w:rsid w:val="00DD085C"/>
    <w:rsid w:val="00DD168E"/>
    <w:rsid w:val="00DD19F5"/>
    <w:rsid w:val="00DD2C2C"/>
    <w:rsid w:val="00DD2C71"/>
    <w:rsid w:val="00DD3560"/>
    <w:rsid w:val="00DD3FEB"/>
    <w:rsid w:val="00DD4DF0"/>
    <w:rsid w:val="00DD58B1"/>
    <w:rsid w:val="00DD6100"/>
    <w:rsid w:val="00DD6E56"/>
    <w:rsid w:val="00DD7311"/>
    <w:rsid w:val="00DD74BB"/>
    <w:rsid w:val="00DD791E"/>
    <w:rsid w:val="00DD7C54"/>
    <w:rsid w:val="00DD7D99"/>
    <w:rsid w:val="00DD7FB2"/>
    <w:rsid w:val="00DE0931"/>
    <w:rsid w:val="00DE0F3F"/>
    <w:rsid w:val="00DE10E2"/>
    <w:rsid w:val="00DE123D"/>
    <w:rsid w:val="00DE15D7"/>
    <w:rsid w:val="00DE2ACB"/>
    <w:rsid w:val="00DE33D8"/>
    <w:rsid w:val="00DE3403"/>
    <w:rsid w:val="00DE39E7"/>
    <w:rsid w:val="00DE3C95"/>
    <w:rsid w:val="00DE3E27"/>
    <w:rsid w:val="00DE3E45"/>
    <w:rsid w:val="00DE4070"/>
    <w:rsid w:val="00DE44C8"/>
    <w:rsid w:val="00DE5EEB"/>
    <w:rsid w:val="00DE657F"/>
    <w:rsid w:val="00DE6A15"/>
    <w:rsid w:val="00DF0A0D"/>
    <w:rsid w:val="00DF0AEB"/>
    <w:rsid w:val="00DF10F6"/>
    <w:rsid w:val="00DF1EC7"/>
    <w:rsid w:val="00DF23FB"/>
    <w:rsid w:val="00DF2537"/>
    <w:rsid w:val="00DF2654"/>
    <w:rsid w:val="00DF2D40"/>
    <w:rsid w:val="00DF313A"/>
    <w:rsid w:val="00DF3196"/>
    <w:rsid w:val="00DF39C3"/>
    <w:rsid w:val="00DF3B58"/>
    <w:rsid w:val="00DF3CCC"/>
    <w:rsid w:val="00DF3DD0"/>
    <w:rsid w:val="00DF3FCC"/>
    <w:rsid w:val="00DF4038"/>
    <w:rsid w:val="00DF404C"/>
    <w:rsid w:val="00DF495D"/>
    <w:rsid w:val="00DF4F52"/>
    <w:rsid w:val="00DF56C4"/>
    <w:rsid w:val="00DF5913"/>
    <w:rsid w:val="00DF5C24"/>
    <w:rsid w:val="00DF5D8D"/>
    <w:rsid w:val="00DF6397"/>
    <w:rsid w:val="00DF645E"/>
    <w:rsid w:val="00DF67B7"/>
    <w:rsid w:val="00DF6D3F"/>
    <w:rsid w:val="00DF6FB1"/>
    <w:rsid w:val="00DF6FB9"/>
    <w:rsid w:val="00DF7818"/>
    <w:rsid w:val="00E00325"/>
    <w:rsid w:val="00E009CB"/>
    <w:rsid w:val="00E00D3E"/>
    <w:rsid w:val="00E01853"/>
    <w:rsid w:val="00E02541"/>
    <w:rsid w:val="00E02BA3"/>
    <w:rsid w:val="00E0334E"/>
    <w:rsid w:val="00E03F6C"/>
    <w:rsid w:val="00E03FE1"/>
    <w:rsid w:val="00E0450C"/>
    <w:rsid w:val="00E046B4"/>
    <w:rsid w:val="00E04BF5"/>
    <w:rsid w:val="00E04C5A"/>
    <w:rsid w:val="00E05291"/>
    <w:rsid w:val="00E05305"/>
    <w:rsid w:val="00E053DD"/>
    <w:rsid w:val="00E0568A"/>
    <w:rsid w:val="00E05826"/>
    <w:rsid w:val="00E05CB2"/>
    <w:rsid w:val="00E06A21"/>
    <w:rsid w:val="00E06A34"/>
    <w:rsid w:val="00E06BFB"/>
    <w:rsid w:val="00E06CC6"/>
    <w:rsid w:val="00E06F07"/>
    <w:rsid w:val="00E0746B"/>
    <w:rsid w:val="00E07835"/>
    <w:rsid w:val="00E079AF"/>
    <w:rsid w:val="00E11416"/>
    <w:rsid w:val="00E11662"/>
    <w:rsid w:val="00E116E0"/>
    <w:rsid w:val="00E11CC1"/>
    <w:rsid w:val="00E11CD4"/>
    <w:rsid w:val="00E11DEF"/>
    <w:rsid w:val="00E1230B"/>
    <w:rsid w:val="00E12775"/>
    <w:rsid w:val="00E12937"/>
    <w:rsid w:val="00E12987"/>
    <w:rsid w:val="00E12F54"/>
    <w:rsid w:val="00E13A68"/>
    <w:rsid w:val="00E13E43"/>
    <w:rsid w:val="00E13ED9"/>
    <w:rsid w:val="00E14E35"/>
    <w:rsid w:val="00E1524D"/>
    <w:rsid w:val="00E1636C"/>
    <w:rsid w:val="00E164FE"/>
    <w:rsid w:val="00E166CC"/>
    <w:rsid w:val="00E168F0"/>
    <w:rsid w:val="00E1719E"/>
    <w:rsid w:val="00E17616"/>
    <w:rsid w:val="00E177BC"/>
    <w:rsid w:val="00E17C61"/>
    <w:rsid w:val="00E20745"/>
    <w:rsid w:val="00E21E66"/>
    <w:rsid w:val="00E22302"/>
    <w:rsid w:val="00E2238E"/>
    <w:rsid w:val="00E2352F"/>
    <w:rsid w:val="00E235BF"/>
    <w:rsid w:val="00E23AF1"/>
    <w:rsid w:val="00E249C8"/>
    <w:rsid w:val="00E24CF0"/>
    <w:rsid w:val="00E254C4"/>
    <w:rsid w:val="00E257C1"/>
    <w:rsid w:val="00E25B75"/>
    <w:rsid w:val="00E25B99"/>
    <w:rsid w:val="00E26091"/>
    <w:rsid w:val="00E26215"/>
    <w:rsid w:val="00E26401"/>
    <w:rsid w:val="00E30668"/>
    <w:rsid w:val="00E31096"/>
    <w:rsid w:val="00E31298"/>
    <w:rsid w:val="00E316D8"/>
    <w:rsid w:val="00E31F77"/>
    <w:rsid w:val="00E320EE"/>
    <w:rsid w:val="00E32E84"/>
    <w:rsid w:val="00E336E3"/>
    <w:rsid w:val="00E33E05"/>
    <w:rsid w:val="00E33E6A"/>
    <w:rsid w:val="00E34DA9"/>
    <w:rsid w:val="00E35BAD"/>
    <w:rsid w:val="00E36130"/>
    <w:rsid w:val="00E36914"/>
    <w:rsid w:val="00E36A79"/>
    <w:rsid w:val="00E36C40"/>
    <w:rsid w:val="00E37D35"/>
    <w:rsid w:val="00E4035C"/>
    <w:rsid w:val="00E405DB"/>
    <w:rsid w:val="00E40750"/>
    <w:rsid w:val="00E41993"/>
    <w:rsid w:val="00E41E3A"/>
    <w:rsid w:val="00E4336A"/>
    <w:rsid w:val="00E434E5"/>
    <w:rsid w:val="00E4360A"/>
    <w:rsid w:val="00E4391D"/>
    <w:rsid w:val="00E43CC1"/>
    <w:rsid w:val="00E43D43"/>
    <w:rsid w:val="00E44586"/>
    <w:rsid w:val="00E446CE"/>
    <w:rsid w:val="00E44D87"/>
    <w:rsid w:val="00E44F49"/>
    <w:rsid w:val="00E45619"/>
    <w:rsid w:val="00E45866"/>
    <w:rsid w:val="00E45DDA"/>
    <w:rsid w:val="00E45FB1"/>
    <w:rsid w:val="00E464C0"/>
    <w:rsid w:val="00E4675C"/>
    <w:rsid w:val="00E46CDF"/>
    <w:rsid w:val="00E470F3"/>
    <w:rsid w:val="00E4735A"/>
    <w:rsid w:val="00E4770F"/>
    <w:rsid w:val="00E47811"/>
    <w:rsid w:val="00E50D54"/>
    <w:rsid w:val="00E50E19"/>
    <w:rsid w:val="00E514E3"/>
    <w:rsid w:val="00E5234E"/>
    <w:rsid w:val="00E539B0"/>
    <w:rsid w:val="00E53BCD"/>
    <w:rsid w:val="00E53CE7"/>
    <w:rsid w:val="00E5409A"/>
    <w:rsid w:val="00E54355"/>
    <w:rsid w:val="00E54D85"/>
    <w:rsid w:val="00E55A43"/>
    <w:rsid w:val="00E55D0C"/>
    <w:rsid w:val="00E56B40"/>
    <w:rsid w:val="00E573EA"/>
    <w:rsid w:val="00E578E2"/>
    <w:rsid w:val="00E602AC"/>
    <w:rsid w:val="00E60DEF"/>
    <w:rsid w:val="00E61AEC"/>
    <w:rsid w:val="00E61B73"/>
    <w:rsid w:val="00E62624"/>
    <w:rsid w:val="00E63A65"/>
    <w:rsid w:val="00E63B96"/>
    <w:rsid w:val="00E63D14"/>
    <w:rsid w:val="00E64A11"/>
    <w:rsid w:val="00E64DCE"/>
    <w:rsid w:val="00E65977"/>
    <w:rsid w:val="00E65A45"/>
    <w:rsid w:val="00E65D1E"/>
    <w:rsid w:val="00E66691"/>
    <w:rsid w:val="00E66A4B"/>
    <w:rsid w:val="00E66DDE"/>
    <w:rsid w:val="00E671AC"/>
    <w:rsid w:val="00E67B84"/>
    <w:rsid w:val="00E67F1C"/>
    <w:rsid w:val="00E7013C"/>
    <w:rsid w:val="00E704CD"/>
    <w:rsid w:val="00E708BD"/>
    <w:rsid w:val="00E70C16"/>
    <w:rsid w:val="00E71306"/>
    <w:rsid w:val="00E71848"/>
    <w:rsid w:val="00E725A0"/>
    <w:rsid w:val="00E72740"/>
    <w:rsid w:val="00E7400C"/>
    <w:rsid w:val="00E742CE"/>
    <w:rsid w:val="00E74352"/>
    <w:rsid w:val="00E745E9"/>
    <w:rsid w:val="00E74644"/>
    <w:rsid w:val="00E749E2"/>
    <w:rsid w:val="00E75213"/>
    <w:rsid w:val="00E75952"/>
    <w:rsid w:val="00E75955"/>
    <w:rsid w:val="00E75969"/>
    <w:rsid w:val="00E76492"/>
    <w:rsid w:val="00E7685C"/>
    <w:rsid w:val="00E76D85"/>
    <w:rsid w:val="00E7705E"/>
    <w:rsid w:val="00E7764B"/>
    <w:rsid w:val="00E77DC7"/>
    <w:rsid w:val="00E77F4A"/>
    <w:rsid w:val="00E80B65"/>
    <w:rsid w:val="00E817B2"/>
    <w:rsid w:val="00E81EAF"/>
    <w:rsid w:val="00E8280C"/>
    <w:rsid w:val="00E82A2A"/>
    <w:rsid w:val="00E82FD5"/>
    <w:rsid w:val="00E83346"/>
    <w:rsid w:val="00E8384D"/>
    <w:rsid w:val="00E83C03"/>
    <w:rsid w:val="00E8404A"/>
    <w:rsid w:val="00E85798"/>
    <w:rsid w:val="00E85C51"/>
    <w:rsid w:val="00E8627F"/>
    <w:rsid w:val="00E879D3"/>
    <w:rsid w:val="00E879DA"/>
    <w:rsid w:val="00E91C65"/>
    <w:rsid w:val="00E91F3D"/>
    <w:rsid w:val="00E9297E"/>
    <w:rsid w:val="00E92FBE"/>
    <w:rsid w:val="00E93796"/>
    <w:rsid w:val="00E93BB9"/>
    <w:rsid w:val="00E94CE2"/>
    <w:rsid w:val="00E955AC"/>
    <w:rsid w:val="00E95CA1"/>
    <w:rsid w:val="00E95CB8"/>
    <w:rsid w:val="00E96413"/>
    <w:rsid w:val="00E96ACF"/>
    <w:rsid w:val="00E96B66"/>
    <w:rsid w:val="00E96F9D"/>
    <w:rsid w:val="00E97BCD"/>
    <w:rsid w:val="00EA0725"/>
    <w:rsid w:val="00EA116F"/>
    <w:rsid w:val="00EA1282"/>
    <w:rsid w:val="00EA1366"/>
    <w:rsid w:val="00EA1C20"/>
    <w:rsid w:val="00EA1FF3"/>
    <w:rsid w:val="00EA2529"/>
    <w:rsid w:val="00EA2D20"/>
    <w:rsid w:val="00EA329B"/>
    <w:rsid w:val="00EA344A"/>
    <w:rsid w:val="00EA3AD2"/>
    <w:rsid w:val="00EA408D"/>
    <w:rsid w:val="00EA5284"/>
    <w:rsid w:val="00EA5697"/>
    <w:rsid w:val="00EA63CD"/>
    <w:rsid w:val="00EA667F"/>
    <w:rsid w:val="00EA6AA2"/>
    <w:rsid w:val="00EA6B6D"/>
    <w:rsid w:val="00EB064C"/>
    <w:rsid w:val="00EB0E1B"/>
    <w:rsid w:val="00EB149F"/>
    <w:rsid w:val="00EB15A2"/>
    <w:rsid w:val="00EB1929"/>
    <w:rsid w:val="00EB1C36"/>
    <w:rsid w:val="00EB2037"/>
    <w:rsid w:val="00EB253E"/>
    <w:rsid w:val="00EB2B4C"/>
    <w:rsid w:val="00EB356F"/>
    <w:rsid w:val="00EB46A3"/>
    <w:rsid w:val="00EB4DF4"/>
    <w:rsid w:val="00EB5432"/>
    <w:rsid w:val="00EB55A7"/>
    <w:rsid w:val="00EB591A"/>
    <w:rsid w:val="00EB5A3D"/>
    <w:rsid w:val="00EB611E"/>
    <w:rsid w:val="00EB7629"/>
    <w:rsid w:val="00EB7EF0"/>
    <w:rsid w:val="00EC04D7"/>
    <w:rsid w:val="00EC0590"/>
    <w:rsid w:val="00EC092D"/>
    <w:rsid w:val="00EC09C6"/>
    <w:rsid w:val="00EC0ADD"/>
    <w:rsid w:val="00EC0E22"/>
    <w:rsid w:val="00EC245D"/>
    <w:rsid w:val="00EC3CF8"/>
    <w:rsid w:val="00EC439D"/>
    <w:rsid w:val="00EC477C"/>
    <w:rsid w:val="00EC488D"/>
    <w:rsid w:val="00EC49A0"/>
    <w:rsid w:val="00EC591E"/>
    <w:rsid w:val="00EC594C"/>
    <w:rsid w:val="00EC5F73"/>
    <w:rsid w:val="00EC6106"/>
    <w:rsid w:val="00EC6414"/>
    <w:rsid w:val="00EC64A8"/>
    <w:rsid w:val="00EC662D"/>
    <w:rsid w:val="00EC671E"/>
    <w:rsid w:val="00EC6CDA"/>
    <w:rsid w:val="00EC7739"/>
    <w:rsid w:val="00EC7B57"/>
    <w:rsid w:val="00ED0276"/>
    <w:rsid w:val="00ED087A"/>
    <w:rsid w:val="00ED2CC8"/>
    <w:rsid w:val="00ED326C"/>
    <w:rsid w:val="00ED33A1"/>
    <w:rsid w:val="00ED450D"/>
    <w:rsid w:val="00ED4CF4"/>
    <w:rsid w:val="00ED513F"/>
    <w:rsid w:val="00ED5216"/>
    <w:rsid w:val="00ED5358"/>
    <w:rsid w:val="00ED599F"/>
    <w:rsid w:val="00ED6179"/>
    <w:rsid w:val="00ED6653"/>
    <w:rsid w:val="00ED6CBF"/>
    <w:rsid w:val="00ED72C6"/>
    <w:rsid w:val="00ED76B2"/>
    <w:rsid w:val="00ED7B8A"/>
    <w:rsid w:val="00EE060A"/>
    <w:rsid w:val="00EE0721"/>
    <w:rsid w:val="00EE082F"/>
    <w:rsid w:val="00EE0AB3"/>
    <w:rsid w:val="00EE0F99"/>
    <w:rsid w:val="00EE10D0"/>
    <w:rsid w:val="00EE11D2"/>
    <w:rsid w:val="00EE1449"/>
    <w:rsid w:val="00EE30EF"/>
    <w:rsid w:val="00EE3456"/>
    <w:rsid w:val="00EE3842"/>
    <w:rsid w:val="00EE4167"/>
    <w:rsid w:val="00EE47B3"/>
    <w:rsid w:val="00EE4E57"/>
    <w:rsid w:val="00EE521D"/>
    <w:rsid w:val="00EE5459"/>
    <w:rsid w:val="00EE59CC"/>
    <w:rsid w:val="00EE5B6E"/>
    <w:rsid w:val="00EE6632"/>
    <w:rsid w:val="00EF05BF"/>
    <w:rsid w:val="00EF05F4"/>
    <w:rsid w:val="00EF1B03"/>
    <w:rsid w:val="00EF1D39"/>
    <w:rsid w:val="00EF27AC"/>
    <w:rsid w:val="00EF2922"/>
    <w:rsid w:val="00EF2C83"/>
    <w:rsid w:val="00EF2CCE"/>
    <w:rsid w:val="00EF2DB4"/>
    <w:rsid w:val="00EF2E32"/>
    <w:rsid w:val="00EF32AC"/>
    <w:rsid w:val="00EF3AA0"/>
    <w:rsid w:val="00EF4E32"/>
    <w:rsid w:val="00EF521E"/>
    <w:rsid w:val="00EF5369"/>
    <w:rsid w:val="00EF635B"/>
    <w:rsid w:val="00EF6441"/>
    <w:rsid w:val="00EF6780"/>
    <w:rsid w:val="00EF7543"/>
    <w:rsid w:val="00EF7932"/>
    <w:rsid w:val="00EF7E6E"/>
    <w:rsid w:val="00F00345"/>
    <w:rsid w:val="00F00576"/>
    <w:rsid w:val="00F006E7"/>
    <w:rsid w:val="00F00C2C"/>
    <w:rsid w:val="00F015CC"/>
    <w:rsid w:val="00F01944"/>
    <w:rsid w:val="00F01C62"/>
    <w:rsid w:val="00F027A9"/>
    <w:rsid w:val="00F03016"/>
    <w:rsid w:val="00F0314E"/>
    <w:rsid w:val="00F03769"/>
    <w:rsid w:val="00F04269"/>
    <w:rsid w:val="00F048AE"/>
    <w:rsid w:val="00F04EF2"/>
    <w:rsid w:val="00F0617F"/>
    <w:rsid w:val="00F0680F"/>
    <w:rsid w:val="00F0795C"/>
    <w:rsid w:val="00F07FCB"/>
    <w:rsid w:val="00F10C88"/>
    <w:rsid w:val="00F1143E"/>
    <w:rsid w:val="00F116FC"/>
    <w:rsid w:val="00F117C2"/>
    <w:rsid w:val="00F121AE"/>
    <w:rsid w:val="00F124AE"/>
    <w:rsid w:val="00F12536"/>
    <w:rsid w:val="00F12CCF"/>
    <w:rsid w:val="00F12D62"/>
    <w:rsid w:val="00F13093"/>
    <w:rsid w:val="00F136E6"/>
    <w:rsid w:val="00F13794"/>
    <w:rsid w:val="00F138EF"/>
    <w:rsid w:val="00F148BE"/>
    <w:rsid w:val="00F14B21"/>
    <w:rsid w:val="00F14EA6"/>
    <w:rsid w:val="00F14F09"/>
    <w:rsid w:val="00F1547E"/>
    <w:rsid w:val="00F15DE0"/>
    <w:rsid w:val="00F161C4"/>
    <w:rsid w:val="00F16871"/>
    <w:rsid w:val="00F17078"/>
    <w:rsid w:val="00F17081"/>
    <w:rsid w:val="00F17568"/>
    <w:rsid w:val="00F20529"/>
    <w:rsid w:val="00F20D23"/>
    <w:rsid w:val="00F2148F"/>
    <w:rsid w:val="00F215DB"/>
    <w:rsid w:val="00F220F0"/>
    <w:rsid w:val="00F22FAF"/>
    <w:rsid w:val="00F23642"/>
    <w:rsid w:val="00F238DF"/>
    <w:rsid w:val="00F243E5"/>
    <w:rsid w:val="00F244FA"/>
    <w:rsid w:val="00F24770"/>
    <w:rsid w:val="00F255FB"/>
    <w:rsid w:val="00F257ED"/>
    <w:rsid w:val="00F26122"/>
    <w:rsid w:val="00F263F0"/>
    <w:rsid w:val="00F26E98"/>
    <w:rsid w:val="00F3036C"/>
    <w:rsid w:val="00F31664"/>
    <w:rsid w:val="00F32D4C"/>
    <w:rsid w:val="00F3336D"/>
    <w:rsid w:val="00F3374C"/>
    <w:rsid w:val="00F33891"/>
    <w:rsid w:val="00F34FEF"/>
    <w:rsid w:val="00F3542B"/>
    <w:rsid w:val="00F3573D"/>
    <w:rsid w:val="00F359B0"/>
    <w:rsid w:val="00F35D97"/>
    <w:rsid w:val="00F36043"/>
    <w:rsid w:val="00F3668E"/>
    <w:rsid w:val="00F3676B"/>
    <w:rsid w:val="00F37AB7"/>
    <w:rsid w:val="00F37B42"/>
    <w:rsid w:val="00F37BFA"/>
    <w:rsid w:val="00F37DE9"/>
    <w:rsid w:val="00F40326"/>
    <w:rsid w:val="00F41513"/>
    <w:rsid w:val="00F41AE7"/>
    <w:rsid w:val="00F42031"/>
    <w:rsid w:val="00F42117"/>
    <w:rsid w:val="00F42509"/>
    <w:rsid w:val="00F44223"/>
    <w:rsid w:val="00F448FB"/>
    <w:rsid w:val="00F44B13"/>
    <w:rsid w:val="00F450B4"/>
    <w:rsid w:val="00F456A7"/>
    <w:rsid w:val="00F45943"/>
    <w:rsid w:val="00F45C0A"/>
    <w:rsid w:val="00F45C2B"/>
    <w:rsid w:val="00F462E1"/>
    <w:rsid w:val="00F46454"/>
    <w:rsid w:val="00F465AB"/>
    <w:rsid w:val="00F469D4"/>
    <w:rsid w:val="00F46AFF"/>
    <w:rsid w:val="00F47A38"/>
    <w:rsid w:val="00F47CC6"/>
    <w:rsid w:val="00F508DD"/>
    <w:rsid w:val="00F50C4B"/>
    <w:rsid w:val="00F5373C"/>
    <w:rsid w:val="00F53AB5"/>
    <w:rsid w:val="00F53F40"/>
    <w:rsid w:val="00F53F61"/>
    <w:rsid w:val="00F53F6E"/>
    <w:rsid w:val="00F541B0"/>
    <w:rsid w:val="00F549BC"/>
    <w:rsid w:val="00F54A26"/>
    <w:rsid w:val="00F54EAD"/>
    <w:rsid w:val="00F555C1"/>
    <w:rsid w:val="00F561D1"/>
    <w:rsid w:val="00F565B0"/>
    <w:rsid w:val="00F57D76"/>
    <w:rsid w:val="00F57E97"/>
    <w:rsid w:val="00F602BD"/>
    <w:rsid w:val="00F60393"/>
    <w:rsid w:val="00F625B2"/>
    <w:rsid w:val="00F628EA"/>
    <w:rsid w:val="00F62C8D"/>
    <w:rsid w:val="00F62CF9"/>
    <w:rsid w:val="00F630C0"/>
    <w:rsid w:val="00F63331"/>
    <w:rsid w:val="00F636BD"/>
    <w:rsid w:val="00F6444D"/>
    <w:rsid w:val="00F64C11"/>
    <w:rsid w:val="00F65323"/>
    <w:rsid w:val="00F66803"/>
    <w:rsid w:val="00F66CF5"/>
    <w:rsid w:val="00F673B1"/>
    <w:rsid w:val="00F67FA3"/>
    <w:rsid w:val="00F7002B"/>
    <w:rsid w:val="00F7059A"/>
    <w:rsid w:val="00F7124C"/>
    <w:rsid w:val="00F71600"/>
    <w:rsid w:val="00F71A19"/>
    <w:rsid w:val="00F71A53"/>
    <w:rsid w:val="00F71ADB"/>
    <w:rsid w:val="00F71EEC"/>
    <w:rsid w:val="00F720DA"/>
    <w:rsid w:val="00F730C1"/>
    <w:rsid w:val="00F740B7"/>
    <w:rsid w:val="00F745D4"/>
    <w:rsid w:val="00F752C2"/>
    <w:rsid w:val="00F7554E"/>
    <w:rsid w:val="00F75A91"/>
    <w:rsid w:val="00F7619D"/>
    <w:rsid w:val="00F765B3"/>
    <w:rsid w:val="00F76A30"/>
    <w:rsid w:val="00F76DD6"/>
    <w:rsid w:val="00F77AA5"/>
    <w:rsid w:val="00F80B9C"/>
    <w:rsid w:val="00F80CA7"/>
    <w:rsid w:val="00F81B2C"/>
    <w:rsid w:val="00F81C48"/>
    <w:rsid w:val="00F81C49"/>
    <w:rsid w:val="00F81C81"/>
    <w:rsid w:val="00F8220F"/>
    <w:rsid w:val="00F822C5"/>
    <w:rsid w:val="00F824E0"/>
    <w:rsid w:val="00F83668"/>
    <w:rsid w:val="00F836F3"/>
    <w:rsid w:val="00F83BB6"/>
    <w:rsid w:val="00F83E66"/>
    <w:rsid w:val="00F844BD"/>
    <w:rsid w:val="00F851EF"/>
    <w:rsid w:val="00F85DA4"/>
    <w:rsid w:val="00F86448"/>
    <w:rsid w:val="00F874AD"/>
    <w:rsid w:val="00F87DE8"/>
    <w:rsid w:val="00F87F53"/>
    <w:rsid w:val="00F90491"/>
    <w:rsid w:val="00F904BF"/>
    <w:rsid w:val="00F9160D"/>
    <w:rsid w:val="00F916E9"/>
    <w:rsid w:val="00F92002"/>
    <w:rsid w:val="00F9224D"/>
    <w:rsid w:val="00F92490"/>
    <w:rsid w:val="00F930A6"/>
    <w:rsid w:val="00F9333C"/>
    <w:rsid w:val="00F93948"/>
    <w:rsid w:val="00F93AD6"/>
    <w:rsid w:val="00F93D1E"/>
    <w:rsid w:val="00F9492D"/>
    <w:rsid w:val="00F9513B"/>
    <w:rsid w:val="00F9531F"/>
    <w:rsid w:val="00F960F4"/>
    <w:rsid w:val="00F9624B"/>
    <w:rsid w:val="00F966D2"/>
    <w:rsid w:val="00F96BC5"/>
    <w:rsid w:val="00F96C8D"/>
    <w:rsid w:val="00F96D4E"/>
    <w:rsid w:val="00F9722B"/>
    <w:rsid w:val="00F97275"/>
    <w:rsid w:val="00F973F1"/>
    <w:rsid w:val="00F979C1"/>
    <w:rsid w:val="00F97C95"/>
    <w:rsid w:val="00F97FBB"/>
    <w:rsid w:val="00FA10C8"/>
    <w:rsid w:val="00FA1A7C"/>
    <w:rsid w:val="00FA1AD8"/>
    <w:rsid w:val="00FA1EF0"/>
    <w:rsid w:val="00FA36C8"/>
    <w:rsid w:val="00FA3EB8"/>
    <w:rsid w:val="00FA3F60"/>
    <w:rsid w:val="00FA4029"/>
    <w:rsid w:val="00FA4605"/>
    <w:rsid w:val="00FA4E7E"/>
    <w:rsid w:val="00FA4F87"/>
    <w:rsid w:val="00FA52E1"/>
    <w:rsid w:val="00FA5ADB"/>
    <w:rsid w:val="00FA5F75"/>
    <w:rsid w:val="00FA6246"/>
    <w:rsid w:val="00FA6686"/>
    <w:rsid w:val="00FA68ED"/>
    <w:rsid w:val="00FA6B8D"/>
    <w:rsid w:val="00FA71CB"/>
    <w:rsid w:val="00FA7886"/>
    <w:rsid w:val="00FA79B7"/>
    <w:rsid w:val="00FB054C"/>
    <w:rsid w:val="00FB0D9F"/>
    <w:rsid w:val="00FB2155"/>
    <w:rsid w:val="00FB2DEC"/>
    <w:rsid w:val="00FB35BA"/>
    <w:rsid w:val="00FB3FD2"/>
    <w:rsid w:val="00FB41C7"/>
    <w:rsid w:val="00FB495D"/>
    <w:rsid w:val="00FB4B75"/>
    <w:rsid w:val="00FB5502"/>
    <w:rsid w:val="00FB5760"/>
    <w:rsid w:val="00FB5807"/>
    <w:rsid w:val="00FB595F"/>
    <w:rsid w:val="00FB5F23"/>
    <w:rsid w:val="00FB67E8"/>
    <w:rsid w:val="00FB6CC5"/>
    <w:rsid w:val="00FB6D70"/>
    <w:rsid w:val="00FB70ED"/>
    <w:rsid w:val="00FB7131"/>
    <w:rsid w:val="00FB722F"/>
    <w:rsid w:val="00FB7293"/>
    <w:rsid w:val="00FB7307"/>
    <w:rsid w:val="00FB7315"/>
    <w:rsid w:val="00FB7343"/>
    <w:rsid w:val="00FB7DCA"/>
    <w:rsid w:val="00FB7FFD"/>
    <w:rsid w:val="00FC003B"/>
    <w:rsid w:val="00FC1115"/>
    <w:rsid w:val="00FC1EC1"/>
    <w:rsid w:val="00FC213C"/>
    <w:rsid w:val="00FC2A4A"/>
    <w:rsid w:val="00FC4224"/>
    <w:rsid w:val="00FC434E"/>
    <w:rsid w:val="00FC49EC"/>
    <w:rsid w:val="00FC5A6A"/>
    <w:rsid w:val="00FC656A"/>
    <w:rsid w:val="00FC65E9"/>
    <w:rsid w:val="00FC66A8"/>
    <w:rsid w:val="00FC69A6"/>
    <w:rsid w:val="00FC6F43"/>
    <w:rsid w:val="00FC7E20"/>
    <w:rsid w:val="00FD101E"/>
    <w:rsid w:val="00FD1288"/>
    <w:rsid w:val="00FD2666"/>
    <w:rsid w:val="00FD2C3F"/>
    <w:rsid w:val="00FD30A3"/>
    <w:rsid w:val="00FD32C6"/>
    <w:rsid w:val="00FD3706"/>
    <w:rsid w:val="00FD382F"/>
    <w:rsid w:val="00FD38E2"/>
    <w:rsid w:val="00FD3C5E"/>
    <w:rsid w:val="00FD4385"/>
    <w:rsid w:val="00FD4694"/>
    <w:rsid w:val="00FD49EF"/>
    <w:rsid w:val="00FD49FB"/>
    <w:rsid w:val="00FD4CF8"/>
    <w:rsid w:val="00FD52A0"/>
    <w:rsid w:val="00FD583D"/>
    <w:rsid w:val="00FD5DF7"/>
    <w:rsid w:val="00FD5F13"/>
    <w:rsid w:val="00FD6A00"/>
    <w:rsid w:val="00FD6AD9"/>
    <w:rsid w:val="00FD6F7E"/>
    <w:rsid w:val="00FD7088"/>
    <w:rsid w:val="00FD7C8D"/>
    <w:rsid w:val="00FE0253"/>
    <w:rsid w:val="00FE0304"/>
    <w:rsid w:val="00FE158A"/>
    <w:rsid w:val="00FE19EE"/>
    <w:rsid w:val="00FE19F9"/>
    <w:rsid w:val="00FE21C1"/>
    <w:rsid w:val="00FE28E4"/>
    <w:rsid w:val="00FE29AA"/>
    <w:rsid w:val="00FE2A67"/>
    <w:rsid w:val="00FE2D0D"/>
    <w:rsid w:val="00FE2F05"/>
    <w:rsid w:val="00FE34BB"/>
    <w:rsid w:val="00FE34F4"/>
    <w:rsid w:val="00FE3CD2"/>
    <w:rsid w:val="00FE3CDF"/>
    <w:rsid w:val="00FE42DE"/>
    <w:rsid w:val="00FE4AB3"/>
    <w:rsid w:val="00FE4BA0"/>
    <w:rsid w:val="00FE535F"/>
    <w:rsid w:val="00FE5915"/>
    <w:rsid w:val="00FE67E3"/>
    <w:rsid w:val="00FE6A61"/>
    <w:rsid w:val="00FE6F10"/>
    <w:rsid w:val="00FE7768"/>
    <w:rsid w:val="00FF002A"/>
    <w:rsid w:val="00FF09C3"/>
    <w:rsid w:val="00FF0AFB"/>
    <w:rsid w:val="00FF0B8C"/>
    <w:rsid w:val="00FF0E0E"/>
    <w:rsid w:val="00FF1407"/>
    <w:rsid w:val="00FF14B6"/>
    <w:rsid w:val="00FF2E49"/>
    <w:rsid w:val="00FF3963"/>
    <w:rsid w:val="00FF3AFF"/>
    <w:rsid w:val="00FF4206"/>
    <w:rsid w:val="00FF4667"/>
    <w:rsid w:val="00FF50CF"/>
    <w:rsid w:val="00FF51F4"/>
    <w:rsid w:val="00FF532B"/>
    <w:rsid w:val="00FF579E"/>
    <w:rsid w:val="00FF5BD9"/>
    <w:rsid w:val="00FF5CDA"/>
    <w:rsid w:val="00FF5E53"/>
    <w:rsid w:val="00FF6CAE"/>
    <w:rsid w:val="00FF6D3E"/>
    <w:rsid w:val="00FF737E"/>
    <w:rsid w:val="00FF7A02"/>
    <w:rsid w:val="00FF7D96"/>
    <w:rsid w:val="13D85D44"/>
    <w:rsid w:val="194CE3A8"/>
    <w:rsid w:val="1AE1A7C1"/>
    <w:rsid w:val="224A58D3"/>
    <w:rsid w:val="2E2E1DBE"/>
    <w:rsid w:val="3223C551"/>
    <w:rsid w:val="3E0AB693"/>
    <w:rsid w:val="4E5E05F9"/>
    <w:rsid w:val="5B2BBD5E"/>
    <w:rsid w:val="5CE0274A"/>
    <w:rsid w:val="6D498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57ACC"/>
  <w15:docId w15:val="{AA7E083C-525D-4DA4-A927-3AC634C1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1446" w:themeColor="text1"/>
        <w:sz w:val="22"/>
        <w:szCs w:val="22"/>
        <w:lang w:val="en-AU" w:eastAsia="en-AU" w:bidi="ar-SA"/>
      </w:rPr>
    </w:rPrDefault>
    <w:pPrDefault>
      <w:pPr>
        <w:spacing w:after="120" w:line="242"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7"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34E"/>
  </w:style>
  <w:style w:type="paragraph" w:styleId="Heading1">
    <w:name w:val="heading 1"/>
    <w:basedOn w:val="Normal"/>
    <w:next w:val="BodyText"/>
    <w:link w:val="Heading1Char"/>
    <w:qFormat/>
    <w:rsid w:val="00880370"/>
    <w:pPr>
      <w:keepNext/>
      <w:pageBreakBefore/>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240"/>
      <w:ind w:left="851" w:hanging="681"/>
      <w:outlineLvl w:val="0"/>
    </w:pPr>
    <w:rPr>
      <w:rFonts w:asciiTheme="majorHAnsi" w:eastAsiaTheme="majorEastAsia" w:hAnsiTheme="majorHAnsi" w:cstheme="majorBidi"/>
      <w:bCs/>
      <w:color w:val="FFFFFF" w:themeColor="background1"/>
      <w:sz w:val="36"/>
      <w:szCs w:val="40"/>
    </w:rPr>
  </w:style>
  <w:style w:type="paragraph" w:styleId="Heading2">
    <w:name w:val="heading 2"/>
    <w:basedOn w:val="Normal"/>
    <w:next w:val="BodyText"/>
    <w:link w:val="Heading2Char"/>
    <w:qFormat/>
    <w:rsid w:val="00EA1282"/>
    <w:pPr>
      <w:keepNext/>
      <w:keepLines/>
      <w:spacing w:before="360"/>
      <w:ind w:left="851" w:hanging="851"/>
      <w:outlineLvl w:val="1"/>
    </w:pPr>
    <w:rPr>
      <w:rFonts w:asciiTheme="majorHAnsi" w:eastAsiaTheme="majorEastAsia" w:hAnsiTheme="majorHAnsi" w:cstheme="majorBidi"/>
      <w:bCs/>
      <w:color w:val="0376B7" w:themeColor="text2"/>
      <w:sz w:val="32"/>
      <w:szCs w:val="26"/>
    </w:rPr>
  </w:style>
  <w:style w:type="paragraph" w:styleId="Heading3">
    <w:name w:val="heading 3"/>
    <w:basedOn w:val="Normal"/>
    <w:next w:val="BodyText"/>
    <w:link w:val="Heading3Char"/>
    <w:qFormat/>
    <w:rsid w:val="00880370"/>
    <w:pPr>
      <w:keepNext/>
      <w:keepLines/>
      <w:spacing w:before="300"/>
      <w:ind w:left="851" w:hanging="851"/>
      <w:outlineLvl w:val="2"/>
    </w:pPr>
    <w:rPr>
      <w:rFonts w:asciiTheme="majorHAnsi" w:eastAsiaTheme="majorEastAsia" w:hAnsiTheme="majorHAnsi" w:cstheme="majorBidi"/>
      <w:bCs/>
      <w:sz w:val="26"/>
    </w:rPr>
  </w:style>
  <w:style w:type="paragraph" w:styleId="Heading4">
    <w:name w:val="heading 4"/>
    <w:basedOn w:val="Normal"/>
    <w:next w:val="Normal"/>
    <w:link w:val="Heading4Char"/>
    <w:qFormat/>
    <w:rsid w:val="00880370"/>
    <w:pPr>
      <w:keepNext/>
      <w:keepLines/>
      <w:spacing w:before="300"/>
      <w:ind w:left="851" w:hanging="851"/>
      <w:outlineLvl w:val="3"/>
    </w:pPr>
    <w:rPr>
      <w:rFonts w:asciiTheme="majorHAnsi" w:eastAsiaTheme="majorEastAsia" w:hAnsiTheme="majorHAnsi" w:cstheme="majorBidi"/>
      <w:bCs/>
      <w:iCs/>
    </w:rPr>
  </w:style>
  <w:style w:type="paragraph" w:styleId="Heading5">
    <w:name w:val="heading 5"/>
    <w:basedOn w:val="Normal"/>
    <w:next w:val="Normal"/>
    <w:link w:val="Heading5Char"/>
    <w:qFormat/>
    <w:rsid w:val="004C7286"/>
    <w:pPr>
      <w:keepNext/>
      <w:keepLines/>
      <w:tabs>
        <w:tab w:val="left" w:pos="794"/>
      </w:tabs>
      <w:spacing w:before="300"/>
      <w:outlineLvl w:val="4"/>
    </w:pPr>
    <w:rPr>
      <w:rFonts w:asciiTheme="majorHAnsi" w:eastAsiaTheme="majorEastAsia" w:hAnsiTheme="majorHAnsi" w:cstheme="majorBidi"/>
      <w:bCs/>
      <w:sz w:val="21"/>
    </w:rPr>
  </w:style>
  <w:style w:type="paragraph" w:styleId="Heading6">
    <w:name w:val="heading 6"/>
    <w:basedOn w:val="Normal"/>
    <w:next w:val="Normal"/>
    <w:link w:val="Heading6Char"/>
    <w:qFormat/>
    <w:rsid w:val="001312F4"/>
    <w:pPr>
      <w:keepNext/>
      <w:keepLines/>
      <w:spacing w:before="300"/>
      <w:outlineLvl w:val="5"/>
    </w:pPr>
    <w:rPr>
      <w:rFonts w:asciiTheme="majorHAnsi" w:eastAsiaTheme="majorEastAsia" w:hAnsiTheme="majorHAnsi" w:cstheme="majorBidi"/>
      <w:iCs/>
      <w:spacing w:val="4"/>
      <w:sz w:val="20"/>
      <w:lang w:eastAsia="en-US"/>
    </w:rPr>
  </w:style>
  <w:style w:type="paragraph" w:styleId="Heading7">
    <w:name w:val="heading 7"/>
    <w:aliases w:val="Appendix Heading 1"/>
    <w:basedOn w:val="Normal"/>
    <w:next w:val="BodyText"/>
    <w:link w:val="Heading7Char"/>
    <w:uiPriority w:val="3"/>
    <w:qFormat/>
    <w:rsid w:val="00880370"/>
    <w:pPr>
      <w:keepNext/>
      <w:keepLines/>
      <w:pageBreakBefore/>
      <w:numPr>
        <w:numId w:val="14"/>
      </w:numPr>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Lines="100" w:after="240"/>
      <w:outlineLvl w:val="6"/>
    </w:pPr>
    <w:rPr>
      <w:rFonts w:asciiTheme="majorHAnsi" w:eastAsiaTheme="majorEastAsia" w:hAnsiTheme="majorHAnsi" w:cstheme="majorBidi"/>
      <w:iCs/>
      <w:color w:val="FFFFFF" w:themeColor="background1"/>
      <w:sz w:val="36"/>
    </w:rPr>
  </w:style>
  <w:style w:type="paragraph" w:styleId="Heading8">
    <w:name w:val="heading 8"/>
    <w:basedOn w:val="Normal"/>
    <w:next w:val="BodyText"/>
    <w:link w:val="Heading8Char"/>
    <w:uiPriority w:val="3"/>
    <w:semiHidden/>
    <w:rsid w:val="007E689C"/>
    <w:pPr>
      <w:outlineLvl w:val="7"/>
    </w:p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5578D"/>
  </w:style>
  <w:style w:type="character" w:customStyle="1" w:styleId="BodyTextChar">
    <w:name w:val="Body Text Char"/>
    <w:basedOn w:val="DefaultParagraphFont"/>
    <w:link w:val="BodyText"/>
    <w:rsid w:val="00CA6E79"/>
    <w:rPr>
      <w:spacing w:val="2"/>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DF5C24"/>
    <w:pPr>
      <w:tabs>
        <w:tab w:val="left" w:pos="340"/>
      </w:tabs>
      <w:spacing w:after="0"/>
      <w:ind w:left="340" w:hanging="340"/>
    </w:pPr>
    <w:rPr>
      <w:bCs/>
      <w:sz w:val="18"/>
    </w:rPr>
  </w:style>
  <w:style w:type="character" w:customStyle="1" w:styleId="FooterChar">
    <w:name w:val="Footer Char"/>
    <w:basedOn w:val="DefaultParagraphFont"/>
    <w:link w:val="Footer"/>
    <w:uiPriority w:val="99"/>
    <w:rsid w:val="00DF5C24"/>
    <w:rPr>
      <w:bCs/>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DD3560"/>
    <w:pPr>
      <w:tabs>
        <w:tab w:val="left" w:pos="5273"/>
      </w:tabs>
      <w:spacing w:after="360"/>
      <w:contextualSpacing/>
    </w:pPr>
    <w:rPr>
      <w:sz w:val="20"/>
    </w:rPr>
  </w:style>
  <w:style w:type="character" w:customStyle="1" w:styleId="HeaderChar">
    <w:name w:val="Header Char"/>
    <w:basedOn w:val="DefaultParagraphFont"/>
    <w:link w:val="Header"/>
    <w:uiPriority w:val="99"/>
    <w:rsid w:val="00DD3560"/>
    <w:rPr>
      <w:sz w:val="20"/>
    </w:rPr>
  </w:style>
  <w:style w:type="character" w:customStyle="1" w:styleId="Heading1Char">
    <w:name w:val="Heading 1 Char"/>
    <w:basedOn w:val="DefaultParagraphFont"/>
    <w:link w:val="Heading1"/>
    <w:rsid w:val="00880370"/>
    <w:rPr>
      <w:rFonts w:asciiTheme="majorHAnsi" w:eastAsiaTheme="majorEastAsia" w:hAnsiTheme="majorHAnsi" w:cstheme="majorBidi"/>
      <w:bCs/>
      <w:color w:val="FFFFFF" w:themeColor="background1"/>
      <w:sz w:val="36"/>
      <w:szCs w:val="40"/>
      <w:shd w:val="clear" w:color="auto" w:fill="001446" w:themeFill="text1"/>
    </w:rPr>
  </w:style>
  <w:style w:type="character" w:customStyle="1" w:styleId="Heading2Char">
    <w:name w:val="Heading 2 Char"/>
    <w:basedOn w:val="DefaultParagraphFont"/>
    <w:link w:val="Heading2"/>
    <w:rsid w:val="00EA1282"/>
    <w:rPr>
      <w:rFonts w:asciiTheme="majorHAnsi" w:eastAsiaTheme="majorEastAsia" w:hAnsiTheme="majorHAnsi" w:cstheme="majorBidi"/>
      <w:bCs/>
      <w:color w:val="0376B7" w:themeColor="text2"/>
      <w:sz w:val="32"/>
      <w:szCs w:val="26"/>
    </w:rPr>
  </w:style>
  <w:style w:type="character" w:customStyle="1" w:styleId="Heading3Char">
    <w:name w:val="Heading 3 Char"/>
    <w:basedOn w:val="DefaultParagraphFont"/>
    <w:link w:val="Heading3"/>
    <w:rsid w:val="00880370"/>
    <w:rPr>
      <w:rFonts w:asciiTheme="majorHAnsi" w:eastAsiaTheme="majorEastAsia" w:hAnsiTheme="majorHAnsi" w:cstheme="majorBidi"/>
      <w:bCs/>
      <w:sz w:val="26"/>
    </w:rPr>
  </w:style>
  <w:style w:type="character" w:customStyle="1" w:styleId="Heading4Char">
    <w:name w:val="Heading 4 Char"/>
    <w:basedOn w:val="DefaultParagraphFont"/>
    <w:link w:val="Heading4"/>
    <w:rsid w:val="00880370"/>
    <w:rPr>
      <w:rFonts w:asciiTheme="majorHAnsi" w:eastAsiaTheme="majorEastAsia" w:hAnsiTheme="majorHAnsi" w:cstheme="majorBidi"/>
      <w:bCs/>
      <w:iCs/>
    </w:rPr>
  </w:style>
  <w:style w:type="character" w:customStyle="1" w:styleId="Heading7Char">
    <w:name w:val="Heading 7 Char"/>
    <w:aliases w:val="Appendix Heading 1 Char"/>
    <w:basedOn w:val="DefaultParagraphFont"/>
    <w:link w:val="Heading7"/>
    <w:uiPriority w:val="3"/>
    <w:rsid w:val="00880370"/>
    <w:rPr>
      <w:rFonts w:asciiTheme="majorHAnsi" w:eastAsiaTheme="majorEastAsia" w:hAnsiTheme="majorHAnsi" w:cstheme="majorBidi"/>
      <w:iCs/>
      <w:color w:val="FFFFFF" w:themeColor="background1"/>
      <w:sz w:val="36"/>
      <w:shd w:val="clear" w:color="auto" w:fill="001446" w:themeFill="text1"/>
    </w:rPr>
  </w:style>
  <w:style w:type="character" w:customStyle="1" w:styleId="Heading8Char">
    <w:name w:val="Heading 8 Char"/>
    <w:basedOn w:val="DefaultParagraphFont"/>
    <w:link w:val="Heading8"/>
    <w:uiPriority w:val="3"/>
    <w:semiHidden/>
    <w:rsid w:val="007E689C"/>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4C7286"/>
    <w:pPr>
      <w:numPr>
        <w:numId w:val="3"/>
      </w:numPr>
    </w:pPr>
  </w:style>
  <w:style w:type="character" w:styleId="Hyperlink">
    <w:name w:val="Hyperlink"/>
    <w:basedOn w:val="DefaultParagraphFont"/>
    <w:uiPriority w:val="99"/>
    <w:unhideWhenUsed/>
    <w:qFormat/>
    <w:rsid w:val="0058629F"/>
    <w:rPr>
      <w:color w:val="0376B7"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EA1282"/>
    <w:pPr>
      <w:ind w:left="1463" w:hanging="340"/>
    </w:pPr>
  </w:style>
  <w:style w:type="paragraph" w:styleId="ListBullet2">
    <w:name w:val="List Bullet 2"/>
    <w:basedOn w:val="ListBullet"/>
    <w:qFormat/>
    <w:rsid w:val="00DE33D8"/>
    <w:pPr>
      <w:ind w:left="1803"/>
    </w:pPr>
  </w:style>
  <w:style w:type="paragraph" w:styleId="ListBullet3">
    <w:name w:val="List Bullet 3"/>
    <w:basedOn w:val="ListBullet2"/>
    <w:qFormat/>
    <w:rsid w:val="0058629F"/>
    <w:pPr>
      <w:ind w:left="2143"/>
    </w:pPr>
  </w:style>
  <w:style w:type="paragraph" w:styleId="ListContinue">
    <w:name w:val="List Continue"/>
    <w:basedOn w:val="BodyText"/>
    <w:qFormat/>
    <w:rsid w:val="001369F7"/>
    <w:pPr>
      <w:ind w:left="340"/>
    </w:pPr>
  </w:style>
  <w:style w:type="paragraph" w:styleId="ListNumber">
    <w:name w:val="List Number"/>
    <w:basedOn w:val="BodyText"/>
    <w:qFormat/>
    <w:rsid w:val="00664F6F"/>
    <w:pPr>
      <w:ind w:left="340" w:hanging="340"/>
    </w:pPr>
  </w:style>
  <w:style w:type="paragraph" w:styleId="ListNumber2">
    <w:name w:val="List Number 2"/>
    <w:basedOn w:val="ListNumber"/>
    <w:qFormat/>
    <w:rsid w:val="00C137E6"/>
    <w:pPr>
      <w:ind w:left="680"/>
    </w:pPr>
  </w:style>
  <w:style w:type="paragraph" w:styleId="ListNumber3">
    <w:name w:val="List Number 3"/>
    <w:basedOn w:val="ListNumber2"/>
    <w:qFormat/>
    <w:rsid w:val="00C137E6"/>
    <w:pPr>
      <w:tabs>
        <w:tab w:val="num" w:pos="1021"/>
      </w:tabs>
      <w:ind w:left="1020"/>
    </w:pPr>
  </w:style>
  <w:style w:type="numbering" w:customStyle="1" w:styleId="MyListNumbering">
    <w:name w:val="MyListNumbering"/>
    <w:uiPriority w:val="99"/>
    <w:rsid w:val="00A15A2D"/>
    <w:pPr>
      <w:numPr>
        <w:numId w:val="4"/>
      </w:numPr>
    </w:pPr>
  </w:style>
  <w:style w:type="paragraph" w:styleId="Title">
    <w:name w:val="Title"/>
    <w:basedOn w:val="Normal"/>
    <w:next w:val="Normal"/>
    <w:link w:val="TitleChar"/>
    <w:uiPriority w:val="3"/>
    <w:qFormat/>
    <w:rsid w:val="007A6C2E"/>
    <w:pPr>
      <w:spacing w:line="228" w:lineRule="auto"/>
      <w:ind w:right="1134"/>
      <w:contextualSpacing/>
    </w:pPr>
    <w:rPr>
      <w:rFonts w:asciiTheme="majorHAnsi" w:hAnsiTheme="majorHAnsi"/>
      <w:b/>
      <w:bCs/>
      <w:color w:val="FFFFFF" w:themeColor="background1"/>
      <w:sz w:val="90"/>
      <w:szCs w:val="112"/>
    </w:rPr>
  </w:style>
  <w:style w:type="character" w:customStyle="1" w:styleId="TitleChar">
    <w:name w:val="Title Char"/>
    <w:basedOn w:val="DefaultParagraphFont"/>
    <w:link w:val="Title"/>
    <w:uiPriority w:val="3"/>
    <w:rsid w:val="007A6C2E"/>
    <w:rPr>
      <w:rFonts w:asciiTheme="majorHAnsi" w:hAnsiTheme="majorHAnsi"/>
      <w:b/>
      <w:bCs/>
      <w:color w:val="FFFFFF" w:themeColor="background1"/>
      <w:sz w:val="90"/>
      <w:szCs w:val="112"/>
    </w:rPr>
  </w:style>
  <w:style w:type="paragraph" w:styleId="TOC5">
    <w:name w:val="toc 5"/>
    <w:basedOn w:val="Normal"/>
    <w:next w:val="Normal"/>
    <w:autoRedefine/>
    <w:uiPriority w:val="39"/>
    <w:rsid w:val="00CB7853"/>
    <w:pPr>
      <w:tabs>
        <w:tab w:val="left" w:pos="992"/>
        <w:tab w:val="right" w:leader="dot" w:pos="10433"/>
      </w:tabs>
      <w:spacing w:before="40" w:after="40"/>
      <w:ind w:left="992" w:right="850" w:hanging="567"/>
    </w:pPr>
  </w:style>
  <w:style w:type="paragraph" w:styleId="TOC6">
    <w:name w:val="toc 6"/>
    <w:basedOn w:val="Normal"/>
    <w:next w:val="Normal"/>
    <w:autoRedefine/>
    <w:uiPriority w:val="39"/>
    <w:rsid w:val="00CB7853"/>
    <w:pPr>
      <w:tabs>
        <w:tab w:val="left" w:pos="1701"/>
        <w:tab w:val="right" w:leader="dot" w:pos="10433"/>
      </w:tabs>
      <w:spacing w:before="40" w:after="40"/>
      <w:ind w:left="1701" w:right="850" w:hanging="709"/>
    </w:pPr>
  </w:style>
  <w:style w:type="paragraph" w:styleId="TOC7">
    <w:name w:val="toc 7"/>
    <w:basedOn w:val="Normal"/>
    <w:next w:val="Normal"/>
    <w:autoRedefine/>
    <w:uiPriority w:val="39"/>
    <w:rsid w:val="00011684"/>
    <w:pPr>
      <w:tabs>
        <w:tab w:val="right" w:leader="dot" w:pos="10433"/>
      </w:tabs>
      <w:spacing w:before="240" w:after="40"/>
    </w:pPr>
    <w:rPr>
      <w:rFonts w:asciiTheme="majorHAnsi" w:hAnsiTheme="majorHAnsi" w:cs="Open Sans Semibold"/>
      <w:noProof/>
    </w:rPr>
  </w:style>
  <w:style w:type="paragraph" w:styleId="TOC8">
    <w:name w:val="toc 8"/>
    <w:basedOn w:val="Normal"/>
    <w:next w:val="Normal"/>
    <w:autoRedefine/>
    <w:uiPriority w:val="39"/>
    <w:rsid w:val="00CB7853"/>
    <w:pPr>
      <w:tabs>
        <w:tab w:val="left" w:pos="1276"/>
        <w:tab w:val="right" w:leader="dot" w:pos="10433"/>
      </w:tabs>
      <w:spacing w:before="40" w:after="40"/>
      <w:ind w:left="1276" w:right="850" w:hanging="1276"/>
    </w:pPr>
  </w:style>
  <w:style w:type="paragraph" w:styleId="ListContinue2">
    <w:name w:val="List Continue 2"/>
    <w:basedOn w:val="ListContinue"/>
    <w:qFormat/>
    <w:rsid w:val="00EE1449"/>
    <w:pPr>
      <w:ind w:left="680"/>
    </w:pPr>
  </w:style>
  <w:style w:type="paragraph" w:styleId="ListContinue3">
    <w:name w:val="List Continue 3"/>
    <w:basedOn w:val="ListContinue2"/>
    <w:qFormat/>
    <w:rsid w:val="00EE1449"/>
    <w:pPr>
      <w:ind w:left="1021"/>
    </w:pPr>
  </w:style>
  <w:style w:type="paragraph" w:styleId="NoSpacing">
    <w:name w:val="No Spacing"/>
    <w:basedOn w:val="Normal"/>
    <w:link w:val="NoSpacingChar"/>
    <w:qFormat/>
    <w:rsid w:val="00A07502"/>
    <w:pPr>
      <w:spacing w:after="0"/>
    </w:pPr>
  </w:style>
  <w:style w:type="paragraph" w:styleId="ListParagraph">
    <w:name w:val="List Paragraph"/>
    <w:basedOn w:val="Normal"/>
    <w:uiPriority w:val="34"/>
    <w:rsid w:val="003474C8"/>
    <w:pPr>
      <w:ind w:left="720"/>
      <w:contextualSpacing/>
    </w:pPr>
  </w:style>
  <w:style w:type="numbering" w:customStyle="1" w:styleId="Lst-TableAlpha">
    <w:name w:val="Lst-TableAlpha"/>
    <w:uiPriority w:val="99"/>
    <w:rsid w:val="001905F2"/>
    <w:pPr>
      <w:numPr>
        <w:numId w:val="9"/>
      </w:numPr>
    </w:pPr>
  </w:style>
  <w:style w:type="paragraph" w:customStyle="1" w:styleId="TableofFiguresHeading">
    <w:name w:val="Table of Figures Heading"/>
    <w:basedOn w:val="Normal"/>
    <w:uiPriority w:val="99"/>
    <w:rsid w:val="0058629F"/>
    <w:pPr>
      <w:spacing w:before="240"/>
    </w:pPr>
    <w:rPr>
      <w:b/>
      <w:bCs/>
      <w:noProof/>
    </w:rPr>
  </w:style>
  <w:style w:type="character" w:customStyle="1" w:styleId="Heading5Char">
    <w:name w:val="Heading 5 Char"/>
    <w:basedOn w:val="DefaultParagraphFont"/>
    <w:link w:val="Heading5"/>
    <w:rsid w:val="00210504"/>
    <w:rPr>
      <w:rFonts w:asciiTheme="majorHAnsi" w:eastAsiaTheme="majorEastAsia" w:hAnsiTheme="majorHAnsi" w:cstheme="majorBidi"/>
      <w:bCs/>
      <w:sz w:val="21"/>
    </w:rPr>
  </w:style>
  <w:style w:type="character" w:customStyle="1" w:styleId="Heading6Char">
    <w:name w:val="Heading 6 Char"/>
    <w:basedOn w:val="DefaultParagraphFont"/>
    <w:link w:val="Heading6"/>
    <w:rsid w:val="001312F4"/>
    <w:rPr>
      <w:rFonts w:asciiTheme="majorHAnsi" w:eastAsiaTheme="majorEastAsia" w:hAnsiTheme="majorHAnsi" w:cstheme="majorBidi"/>
      <w:iCs/>
      <w:spacing w:val="4"/>
      <w:sz w:val="20"/>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92001B"/>
    <w:pPr>
      <w:numPr>
        <w:numId w:val="8"/>
      </w:numPr>
    </w:pPr>
  </w:style>
  <w:style w:type="table" w:styleId="PlainTable2">
    <w:name w:val="Plain Table 2"/>
    <w:basedOn w:val="TableNormal"/>
    <w:uiPriority w:val="42"/>
    <w:semiHidden/>
    <w:rsid w:val="0058629F"/>
    <w:tblPr>
      <w:tblStyleRowBandSize w:val="1"/>
      <w:tblStyleColBandSize w:val="1"/>
      <w:tblBorders>
        <w:top w:val="single" w:sz="4" w:space="0" w:color="2260FF" w:themeColor="text1" w:themeTint="80"/>
        <w:bottom w:val="single" w:sz="4" w:space="0" w:color="2260FF" w:themeColor="text1" w:themeTint="80"/>
      </w:tblBorders>
      <w:tblCellMar>
        <w:top w:w="227" w:type="dxa"/>
        <w:bottom w:w="227" w:type="dxa"/>
      </w:tblCellMar>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rsid w:val="00011684"/>
    <w:pPr>
      <w:pageBreakBefore/>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480"/>
      <w:ind w:left="170" w:right="170"/>
    </w:pPr>
    <w:rPr>
      <w:rFonts w:asciiTheme="majorHAnsi" w:hAnsiTheme="majorHAnsi" w:cs="Arial"/>
      <w:bCs/>
      <w:color w:val="FFFFFF" w:themeColor="background1"/>
      <w:sz w:val="36"/>
      <w:szCs w:val="36"/>
    </w:rPr>
  </w:style>
  <w:style w:type="paragraph" w:styleId="TOC1">
    <w:name w:val="toc 1"/>
    <w:basedOn w:val="Normal"/>
    <w:next w:val="Normal"/>
    <w:link w:val="TOC1Char"/>
    <w:autoRedefine/>
    <w:uiPriority w:val="39"/>
    <w:rsid w:val="00CB7853"/>
    <w:pPr>
      <w:tabs>
        <w:tab w:val="right" w:leader="dot" w:pos="10433"/>
      </w:tabs>
      <w:spacing w:before="40" w:after="40"/>
      <w:ind w:right="851"/>
    </w:pPr>
    <w:rPr>
      <w:noProof/>
    </w:rPr>
  </w:style>
  <w:style w:type="paragraph" w:styleId="TOC2">
    <w:name w:val="toc 2"/>
    <w:basedOn w:val="Normal"/>
    <w:next w:val="Normal"/>
    <w:autoRedefine/>
    <w:uiPriority w:val="39"/>
    <w:rsid w:val="00CB7853"/>
    <w:pPr>
      <w:tabs>
        <w:tab w:val="right" w:leader="dot" w:pos="10433"/>
      </w:tabs>
      <w:spacing w:before="40" w:after="40"/>
      <w:ind w:left="992" w:right="851" w:hanging="567"/>
    </w:pPr>
    <w:rPr>
      <w:rFonts w:eastAsiaTheme="minorEastAsia" w:cstheme="minorBidi"/>
      <w:noProof/>
    </w:rPr>
  </w:style>
  <w:style w:type="table" w:customStyle="1" w:styleId="TablePlaceholder">
    <w:name w:val="Table Placeholder"/>
    <w:basedOn w:val="TableNormal"/>
    <w:uiPriority w:val="99"/>
    <w:rsid w:val="0058629F"/>
    <w:tblPr>
      <w:tblCellMar>
        <w:left w:w="0" w:type="dxa"/>
        <w:right w:w="0" w:type="dxa"/>
      </w:tblCellMar>
    </w:tblPr>
  </w:style>
  <w:style w:type="paragraph" w:styleId="FootnoteText">
    <w:name w:val="footnote text"/>
    <w:basedOn w:val="Normal"/>
    <w:link w:val="FootnoteTextChar"/>
    <w:uiPriority w:val="2"/>
    <w:rsid w:val="00BD39D7"/>
    <w:pPr>
      <w:keepLines/>
      <w:tabs>
        <w:tab w:val="left" w:pos="170"/>
      </w:tabs>
      <w:spacing w:before="20" w:after="0" w:line="200" w:lineRule="atLeast"/>
      <w:ind w:left="170" w:hanging="170"/>
    </w:pPr>
    <w:rPr>
      <w:sz w:val="16"/>
    </w:r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A7BFFF" w:themeFill="text1" w:themeFillTint="33"/>
    </w:tcPr>
    <w:tblStylePr w:type="firstRow">
      <w:rPr>
        <w:b/>
        <w:bCs/>
      </w:rPr>
      <w:tblPr/>
      <w:tcPr>
        <w:shd w:val="clear" w:color="auto" w:fill="4F80FF" w:themeFill="text1" w:themeFillTint="66"/>
      </w:tcPr>
    </w:tblStylePr>
    <w:tblStylePr w:type="lastRow">
      <w:rPr>
        <w:b/>
        <w:bCs/>
        <w:color w:val="001446" w:themeColor="text1"/>
      </w:rPr>
      <w:tblPr/>
      <w:tcPr>
        <w:shd w:val="clear" w:color="auto" w:fill="4F80FF" w:themeFill="text1" w:themeFillTint="66"/>
      </w:tcPr>
    </w:tblStylePr>
    <w:tblStylePr w:type="firstCol">
      <w:rPr>
        <w:color w:val="FFFFFF" w:themeColor="background1"/>
      </w:rPr>
      <w:tblPr/>
      <w:tcPr>
        <w:shd w:val="clear" w:color="auto" w:fill="000E34" w:themeFill="text1" w:themeFillShade="BF"/>
      </w:tcPr>
    </w:tblStylePr>
    <w:tblStylePr w:type="lastCol">
      <w:rPr>
        <w:color w:val="FFFFFF" w:themeColor="background1"/>
      </w:rPr>
      <w:tblPr/>
      <w:tcPr>
        <w:shd w:val="clear" w:color="auto" w:fill="000E34" w:themeFill="text1" w:themeFillShade="BF"/>
      </w:tcPr>
    </w:tblStylePr>
    <w:tblStylePr w:type="band1Vert">
      <w:tblPr/>
      <w:tcPr>
        <w:shd w:val="clear" w:color="auto" w:fill="2361FF" w:themeFill="text1" w:themeFillTint="7F"/>
      </w:tcPr>
    </w:tblStylePr>
    <w:tblStylePr w:type="band1Horz">
      <w:tblPr/>
      <w:tcPr>
        <w:shd w:val="clear" w:color="auto" w:fill="2361F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FE7FE" w:themeFill="accent1" w:themeFillTint="33"/>
    </w:tcPr>
    <w:tblStylePr w:type="firstRow">
      <w:rPr>
        <w:b/>
        <w:bCs/>
      </w:rPr>
      <w:tblPr/>
      <w:tcPr>
        <w:shd w:val="clear" w:color="auto" w:fill="7FCFFD" w:themeFill="accent1" w:themeFillTint="66"/>
      </w:tcPr>
    </w:tblStylePr>
    <w:tblStylePr w:type="lastRow">
      <w:rPr>
        <w:b/>
        <w:bCs/>
        <w:color w:val="001446" w:themeColor="text1"/>
      </w:rPr>
      <w:tblPr/>
      <w:tcPr>
        <w:shd w:val="clear" w:color="auto" w:fill="7FCFFD" w:themeFill="accent1" w:themeFillTint="66"/>
      </w:tcPr>
    </w:tblStylePr>
    <w:tblStylePr w:type="firstCol">
      <w:rPr>
        <w:color w:val="FFFFFF" w:themeColor="background1"/>
      </w:rPr>
      <w:tblPr/>
      <w:tcPr>
        <w:shd w:val="clear" w:color="auto" w:fill="025788" w:themeFill="accent1" w:themeFillShade="BF"/>
      </w:tcPr>
    </w:tblStylePr>
    <w:tblStylePr w:type="lastCol">
      <w:rPr>
        <w:color w:val="FFFFFF" w:themeColor="background1"/>
      </w:rPr>
      <w:tblPr/>
      <w:tcPr>
        <w:shd w:val="clear" w:color="auto" w:fill="025788" w:themeFill="accent1" w:themeFillShade="BF"/>
      </w:tcPr>
    </w:tblStylePr>
    <w:tblStylePr w:type="band1Vert">
      <w:tblPr/>
      <w:tcPr>
        <w:shd w:val="clear" w:color="auto" w:fill="5FC3FC" w:themeFill="accent1" w:themeFillTint="7F"/>
      </w:tcPr>
    </w:tblStylePr>
    <w:tblStylePr w:type="band1Horz">
      <w:tblPr/>
      <w:tcPr>
        <w:shd w:val="clear" w:color="auto" w:fill="5FC3F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DE5D6" w:themeFill="accent2" w:themeFillTint="33"/>
    </w:tcPr>
    <w:tblStylePr w:type="firstRow">
      <w:rPr>
        <w:b/>
        <w:bCs/>
      </w:rPr>
      <w:tblPr/>
      <w:tcPr>
        <w:shd w:val="clear" w:color="auto" w:fill="FBCBAE" w:themeFill="accent2" w:themeFillTint="66"/>
      </w:tcPr>
    </w:tblStylePr>
    <w:tblStylePr w:type="lastRow">
      <w:rPr>
        <w:b/>
        <w:bCs/>
        <w:color w:val="001446" w:themeColor="text1"/>
      </w:rPr>
      <w:tblPr/>
      <w:tcPr>
        <w:shd w:val="clear" w:color="auto" w:fill="FBCBAE" w:themeFill="accent2" w:themeFillTint="66"/>
      </w:tcPr>
    </w:tblStylePr>
    <w:tblStylePr w:type="firstCol">
      <w:rPr>
        <w:color w:val="FFFFFF" w:themeColor="background1"/>
      </w:rPr>
      <w:tblPr/>
      <w:tcPr>
        <w:shd w:val="clear" w:color="auto" w:fill="D4560A" w:themeFill="accent2" w:themeFillShade="BF"/>
      </w:tcPr>
    </w:tblStylePr>
    <w:tblStylePr w:type="lastCol">
      <w:rPr>
        <w:color w:val="FFFFFF" w:themeColor="background1"/>
      </w:rPr>
      <w:tblPr/>
      <w:tcPr>
        <w:shd w:val="clear" w:color="auto" w:fill="D4560A" w:themeFill="accent2" w:themeFillShade="BF"/>
      </w:tcPr>
    </w:tblStylePr>
    <w:tblStylePr w:type="band1Vert">
      <w:tblPr/>
      <w:tcPr>
        <w:shd w:val="clear" w:color="auto" w:fill="FABE9A" w:themeFill="accent2" w:themeFillTint="7F"/>
      </w:tcPr>
    </w:tblStylePr>
    <w:tblStylePr w:type="band1Horz">
      <w:tblPr/>
      <w:tcPr>
        <w:shd w:val="clear" w:color="auto" w:fill="FABE9A"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E4E1" w:themeFill="accent3" w:themeFillTint="33"/>
    </w:tcPr>
    <w:tblStylePr w:type="firstRow">
      <w:rPr>
        <w:b/>
        <w:bCs/>
      </w:rPr>
      <w:tblPr/>
      <w:tcPr>
        <w:shd w:val="clear" w:color="auto" w:fill="F9CBC4" w:themeFill="accent3" w:themeFillTint="66"/>
      </w:tcPr>
    </w:tblStylePr>
    <w:tblStylePr w:type="lastRow">
      <w:rPr>
        <w:b/>
        <w:bCs/>
        <w:color w:val="001446" w:themeColor="text1"/>
      </w:rPr>
      <w:tblPr/>
      <w:tcPr>
        <w:shd w:val="clear" w:color="auto" w:fill="F9CBC4" w:themeFill="accent3" w:themeFillTint="66"/>
      </w:tcPr>
    </w:tblStylePr>
    <w:tblStylePr w:type="firstCol">
      <w:rPr>
        <w:color w:val="FFFFFF" w:themeColor="background1"/>
      </w:rPr>
      <w:tblPr/>
      <w:tcPr>
        <w:shd w:val="clear" w:color="auto" w:fill="EA351B" w:themeFill="accent3" w:themeFillShade="BF"/>
      </w:tcPr>
    </w:tblStylePr>
    <w:tblStylePr w:type="lastCol">
      <w:rPr>
        <w:color w:val="FFFFFF" w:themeColor="background1"/>
      </w:rPr>
      <w:tblPr/>
      <w:tcPr>
        <w:shd w:val="clear" w:color="auto" w:fill="EA351B" w:themeFill="accent3" w:themeFillShade="BF"/>
      </w:tcPr>
    </w:tblStylePr>
    <w:tblStylePr w:type="band1Vert">
      <w:tblPr/>
      <w:tcPr>
        <w:shd w:val="clear" w:color="auto" w:fill="F8BEB6" w:themeFill="accent3" w:themeFillTint="7F"/>
      </w:tcPr>
    </w:tblStylePr>
    <w:tblStylePr w:type="band1Horz">
      <w:tblPr/>
      <w:tcPr>
        <w:shd w:val="clear" w:color="auto" w:fill="F8BEB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FEF1E0" w:themeFill="accent4" w:themeFillTint="33"/>
    </w:tcPr>
    <w:tblStylePr w:type="firstRow">
      <w:rPr>
        <w:b/>
        <w:bCs/>
      </w:rPr>
      <w:tblPr/>
      <w:tcPr>
        <w:shd w:val="clear" w:color="auto" w:fill="FDE4C2" w:themeFill="accent4" w:themeFillTint="66"/>
      </w:tcPr>
    </w:tblStylePr>
    <w:tblStylePr w:type="lastRow">
      <w:rPr>
        <w:b/>
        <w:bCs/>
        <w:color w:val="001446" w:themeColor="text1"/>
      </w:rPr>
      <w:tblPr/>
      <w:tcPr>
        <w:shd w:val="clear" w:color="auto" w:fill="FDE4C2" w:themeFill="accent4" w:themeFillTint="66"/>
      </w:tcPr>
    </w:tblStylePr>
    <w:tblStylePr w:type="firstCol">
      <w:rPr>
        <w:color w:val="FFFFFF" w:themeColor="background1"/>
      </w:rPr>
      <w:tblPr/>
      <w:tcPr>
        <w:shd w:val="clear" w:color="auto" w:fill="FA9410" w:themeFill="accent4" w:themeFillShade="BF"/>
      </w:tcPr>
    </w:tblStylePr>
    <w:tblStylePr w:type="lastCol">
      <w:rPr>
        <w:color w:val="FFFFFF" w:themeColor="background1"/>
      </w:rPr>
      <w:tblPr/>
      <w:tcPr>
        <w:shd w:val="clear" w:color="auto" w:fill="FA9410" w:themeFill="accent4" w:themeFillShade="BF"/>
      </w:tcPr>
    </w:tblStylePr>
    <w:tblStylePr w:type="band1Vert">
      <w:tblPr/>
      <w:tcPr>
        <w:shd w:val="clear" w:color="auto" w:fill="FDDDB3" w:themeFill="accent4" w:themeFillTint="7F"/>
      </w:tcPr>
    </w:tblStylePr>
    <w:tblStylePr w:type="band1Horz">
      <w:tblPr/>
      <w:tcPr>
        <w:shd w:val="clear" w:color="auto" w:fill="FDDDB3"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0EAF3" w:themeFill="accent5" w:themeFillTint="33"/>
    </w:tcPr>
    <w:tblStylePr w:type="firstRow">
      <w:rPr>
        <w:b/>
        <w:bCs/>
      </w:rPr>
      <w:tblPr/>
      <w:tcPr>
        <w:shd w:val="clear" w:color="auto" w:fill="E1D5E8" w:themeFill="accent5" w:themeFillTint="66"/>
      </w:tcPr>
    </w:tblStylePr>
    <w:tblStylePr w:type="lastRow">
      <w:rPr>
        <w:b/>
        <w:bCs/>
        <w:color w:val="001446" w:themeColor="text1"/>
      </w:rPr>
      <w:tblPr/>
      <w:tcPr>
        <w:shd w:val="clear" w:color="auto" w:fill="E1D5E8" w:themeFill="accent5" w:themeFillTint="66"/>
      </w:tcPr>
    </w:tblStylePr>
    <w:tblStylePr w:type="firstCol">
      <w:rPr>
        <w:color w:val="FFFFFF" w:themeColor="background1"/>
      </w:rPr>
      <w:tblPr/>
      <w:tcPr>
        <w:shd w:val="clear" w:color="auto" w:fill="8E5EA7" w:themeFill="accent5" w:themeFillShade="BF"/>
      </w:tcPr>
    </w:tblStylePr>
    <w:tblStylePr w:type="lastCol">
      <w:rPr>
        <w:color w:val="FFFFFF" w:themeColor="background1"/>
      </w:rPr>
      <w:tblPr/>
      <w:tcPr>
        <w:shd w:val="clear" w:color="auto" w:fill="8E5EA7" w:themeFill="accent5" w:themeFillShade="BF"/>
      </w:tcPr>
    </w:tblStylePr>
    <w:tblStylePr w:type="band1Vert">
      <w:tblPr/>
      <w:tcPr>
        <w:shd w:val="clear" w:color="auto" w:fill="DACBE2" w:themeFill="accent5" w:themeFillTint="7F"/>
      </w:tcPr>
    </w:tblStylePr>
    <w:tblStylePr w:type="band1Horz">
      <w:tblPr/>
      <w:tcPr>
        <w:shd w:val="clear" w:color="auto" w:fill="DACBE2"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5F5F3" w:themeFill="accent6" w:themeFillTint="33"/>
    </w:tcPr>
    <w:tblStylePr w:type="firstRow">
      <w:rPr>
        <w:b/>
        <w:bCs/>
      </w:rPr>
      <w:tblPr/>
      <w:tcPr>
        <w:shd w:val="clear" w:color="auto" w:fill="CCEBE8" w:themeFill="accent6" w:themeFillTint="66"/>
      </w:tcPr>
    </w:tblStylePr>
    <w:tblStylePr w:type="lastRow">
      <w:rPr>
        <w:b/>
        <w:bCs/>
        <w:color w:val="001446" w:themeColor="text1"/>
      </w:rPr>
      <w:tblPr/>
      <w:tcPr>
        <w:shd w:val="clear" w:color="auto" w:fill="CCEBE8" w:themeFill="accent6" w:themeFillTint="66"/>
      </w:tcPr>
    </w:tblStylePr>
    <w:tblStylePr w:type="firstCol">
      <w:rPr>
        <w:color w:val="FFFFFF" w:themeColor="background1"/>
      </w:rPr>
      <w:tblPr/>
      <w:tcPr>
        <w:shd w:val="clear" w:color="auto" w:fill="45B4AB" w:themeFill="accent6" w:themeFillShade="BF"/>
      </w:tcPr>
    </w:tblStylePr>
    <w:tblStylePr w:type="lastCol">
      <w:rPr>
        <w:color w:val="FFFFFF" w:themeColor="background1"/>
      </w:rPr>
      <w:tblPr/>
      <w:tcPr>
        <w:shd w:val="clear" w:color="auto" w:fill="45B4AB" w:themeFill="accent6" w:themeFillShade="BF"/>
      </w:tcPr>
    </w:tblStylePr>
    <w:tblStylePr w:type="band1Vert">
      <w:tblPr/>
      <w:tcPr>
        <w:shd w:val="clear" w:color="auto" w:fill="BFE6E3" w:themeFill="accent6" w:themeFillTint="7F"/>
      </w:tcPr>
    </w:tblStylePr>
    <w:tblStylePr w:type="band1Horz">
      <w:tblPr/>
      <w:tcPr>
        <w:shd w:val="clear" w:color="auto" w:fill="BFE6E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D3DFFF" w:themeFill="text1" w:themeFillTint="19"/>
    </w:tcPr>
    <w:tblStylePr w:type="firstRow">
      <w:rPr>
        <w:b/>
        <w:bCs/>
        <w:color w:val="FFFFFF" w:themeColor="background1"/>
      </w:rPr>
      <w:tblPr/>
      <w:tcPr>
        <w:tcBorders>
          <w:bottom w:val="single" w:sz="12" w:space="0" w:color="FFFFFF" w:themeColor="background1"/>
        </w:tcBorders>
        <w:shd w:val="clear" w:color="auto" w:fill="E35C0B" w:themeFill="accent2" w:themeFillShade="CC"/>
      </w:tcPr>
    </w:tblStylePr>
    <w:tblStylePr w:type="lastRow">
      <w:rPr>
        <w:b/>
        <w:bCs/>
        <w:color w:val="E35C0B" w:themeColor="accent2"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B0FF" w:themeFill="text1" w:themeFillTint="3F"/>
      </w:tcPr>
    </w:tblStylePr>
    <w:tblStylePr w:type="band1Horz">
      <w:tblPr/>
      <w:tcPr>
        <w:shd w:val="clear" w:color="auto" w:fill="A7BFFF"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FF3FE" w:themeFill="accent1" w:themeFillTint="19"/>
    </w:tcPr>
    <w:tblStylePr w:type="firstRow">
      <w:rPr>
        <w:b/>
        <w:bCs/>
        <w:color w:val="FFFFFF" w:themeColor="background1"/>
      </w:rPr>
      <w:tblPr/>
      <w:tcPr>
        <w:tcBorders>
          <w:bottom w:val="single" w:sz="12" w:space="0" w:color="FFFFFF" w:themeColor="background1"/>
        </w:tcBorders>
        <w:shd w:val="clear" w:color="auto" w:fill="E35C0B" w:themeFill="accent2" w:themeFillShade="CC"/>
      </w:tcPr>
    </w:tblStylePr>
    <w:tblStylePr w:type="lastRow">
      <w:rPr>
        <w:b/>
        <w:bCs/>
        <w:color w:val="E35C0B" w:themeColor="accent2"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E1FD" w:themeFill="accent1" w:themeFillTint="3F"/>
      </w:tcPr>
    </w:tblStylePr>
    <w:tblStylePr w:type="band1Horz">
      <w:tblPr/>
      <w:tcPr>
        <w:shd w:val="clear" w:color="auto" w:fill="BFE7FE"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EF2EB" w:themeFill="accent2" w:themeFillTint="19"/>
    </w:tcPr>
    <w:tblStylePr w:type="firstRow">
      <w:rPr>
        <w:b/>
        <w:bCs/>
        <w:color w:val="FFFFFF" w:themeColor="background1"/>
      </w:rPr>
      <w:tblPr/>
      <w:tcPr>
        <w:tcBorders>
          <w:bottom w:val="single" w:sz="12" w:space="0" w:color="FFFFFF" w:themeColor="background1"/>
        </w:tcBorders>
        <w:shd w:val="clear" w:color="auto" w:fill="E35C0B" w:themeFill="accent2" w:themeFillShade="CC"/>
      </w:tcPr>
    </w:tblStylePr>
    <w:tblStylePr w:type="lastRow">
      <w:rPr>
        <w:b/>
        <w:bCs/>
        <w:color w:val="E35C0B" w:themeColor="accent2"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D" w:themeFill="accent2" w:themeFillTint="3F"/>
      </w:tcPr>
    </w:tblStylePr>
    <w:tblStylePr w:type="band1Horz">
      <w:tblPr/>
      <w:tcPr>
        <w:shd w:val="clear" w:color="auto" w:fill="FDE5D6"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2F0" w:themeFill="accent3" w:themeFillTint="19"/>
    </w:tcPr>
    <w:tblStylePr w:type="firstRow">
      <w:rPr>
        <w:b/>
        <w:bCs/>
        <w:color w:val="FFFFFF" w:themeColor="background1"/>
      </w:rPr>
      <w:tblPr/>
      <w:tcPr>
        <w:tcBorders>
          <w:bottom w:val="single" w:sz="12" w:space="0" w:color="FFFFFF" w:themeColor="background1"/>
        </w:tcBorders>
        <w:shd w:val="clear" w:color="auto" w:fill="FA9C22" w:themeFill="accent4" w:themeFillShade="CC"/>
      </w:tcPr>
    </w:tblStylePr>
    <w:tblStylePr w:type="lastRow">
      <w:rPr>
        <w:b/>
        <w:bCs/>
        <w:color w:val="FA9C22" w:themeColor="accent4"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DA" w:themeFill="accent3" w:themeFillTint="3F"/>
      </w:tcPr>
    </w:tblStylePr>
    <w:tblStylePr w:type="band1Horz">
      <w:tblPr/>
      <w:tcPr>
        <w:shd w:val="clear" w:color="auto" w:fill="FCE4E1"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FEF8EF" w:themeFill="accent4" w:themeFillTint="19"/>
    </w:tcPr>
    <w:tblStylePr w:type="firstRow">
      <w:rPr>
        <w:b/>
        <w:bCs/>
        <w:color w:val="FFFFFF" w:themeColor="background1"/>
      </w:rPr>
      <w:tblPr/>
      <w:tcPr>
        <w:tcBorders>
          <w:bottom w:val="single" w:sz="12" w:space="0" w:color="FFFFFF" w:themeColor="background1"/>
        </w:tcBorders>
        <w:shd w:val="clear" w:color="auto" w:fill="EC442C" w:themeFill="accent3" w:themeFillShade="CC"/>
      </w:tcPr>
    </w:tblStylePr>
    <w:tblStylePr w:type="lastRow">
      <w:rPr>
        <w:b/>
        <w:bCs/>
        <w:color w:val="EC442C" w:themeColor="accent3"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D9" w:themeFill="accent4" w:themeFillTint="3F"/>
      </w:tcPr>
    </w:tblStylePr>
    <w:tblStylePr w:type="band1Horz">
      <w:tblPr/>
      <w:tcPr>
        <w:shd w:val="clear" w:color="auto" w:fill="FEF1E0"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7F4F9" w:themeFill="accent5" w:themeFillTint="19"/>
    </w:tcPr>
    <w:tblStylePr w:type="firstRow">
      <w:rPr>
        <w:b/>
        <w:bCs/>
        <w:color w:val="FFFFFF" w:themeColor="background1"/>
      </w:rPr>
      <w:tblPr/>
      <w:tcPr>
        <w:tcBorders>
          <w:bottom w:val="single" w:sz="12" w:space="0" w:color="FFFFFF" w:themeColor="background1"/>
        </w:tcBorders>
        <w:shd w:val="clear" w:color="auto" w:fill="4FBBB3" w:themeFill="accent6" w:themeFillShade="CC"/>
      </w:tcPr>
    </w:tblStylePr>
    <w:tblStylePr w:type="lastRow">
      <w:rPr>
        <w:b/>
        <w:bCs/>
        <w:color w:val="4FBBB3" w:themeColor="accent6"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5F0" w:themeFill="accent5" w:themeFillTint="3F"/>
      </w:tcPr>
    </w:tblStylePr>
    <w:tblStylePr w:type="band1Horz">
      <w:tblPr/>
      <w:tcPr>
        <w:shd w:val="clear" w:color="auto" w:fill="F0EAF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2FAF9" w:themeFill="accent6" w:themeFillTint="19"/>
    </w:tcPr>
    <w:tblStylePr w:type="firstRow">
      <w:rPr>
        <w:b/>
        <w:bCs/>
        <w:color w:val="FFFFFF" w:themeColor="background1"/>
      </w:rPr>
      <w:tblPr/>
      <w:tcPr>
        <w:tcBorders>
          <w:bottom w:val="single" w:sz="12" w:space="0" w:color="FFFFFF" w:themeColor="background1"/>
        </w:tcBorders>
        <w:shd w:val="clear" w:color="auto" w:fill="9669AD" w:themeFill="accent5" w:themeFillShade="CC"/>
      </w:tcPr>
    </w:tblStylePr>
    <w:tblStylePr w:type="lastRow">
      <w:rPr>
        <w:b/>
        <w:bCs/>
        <w:color w:val="9669AD" w:themeColor="accent5"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F1" w:themeFill="accent6" w:themeFillTint="3F"/>
      </w:tcPr>
    </w:tblStylePr>
    <w:tblStylePr w:type="band1Horz">
      <w:tblPr/>
      <w:tcPr>
        <w:shd w:val="clear" w:color="auto" w:fill="E5F5F3"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57E36" w:themeColor="accent2"/>
        <w:left w:val="single" w:sz="4" w:space="0" w:color="001446" w:themeColor="text1"/>
        <w:bottom w:val="single" w:sz="4" w:space="0" w:color="001446" w:themeColor="text1"/>
        <w:right w:val="single" w:sz="4" w:space="0" w:color="001446" w:themeColor="text1"/>
        <w:insideH w:val="single" w:sz="4" w:space="0" w:color="FFFFFF" w:themeColor="background1"/>
        <w:insideV w:val="single" w:sz="4" w:space="0" w:color="FFFFFF" w:themeColor="background1"/>
      </w:tblBorders>
    </w:tblPr>
    <w:tcPr>
      <w:shd w:val="clear" w:color="auto" w:fill="D3DFFF" w:themeFill="text1" w:themeFillTint="19"/>
    </w:tcPr>
    <w:tblStylePr w:type="firstRow">
      <w:rPr>
        <w:b/>
        <w:bCs/>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B2A" w:themeFill="text1" w:themeFillShade="99"/>
      </w:tcPr>
    </w:tblStylePr>
    <w:tblStylePr w:type="firstCol">
      <w:rPr>
        <w:color w:val="FFFFFF" w:themeColor="background1"/>
      </w:rPr>
      <w:tblPr/>
      <w:tcPr>
        <w:tcBorders>
          <w:top w:val="nil"/>
          <w:left w:val="nil"/>
          <w:bottom w:val="nil"/>
          <w:right w:val="nil"/>
          <w:insideH w:val="single" w:sz="4" w:space="0" w:color="000B2A" w:themeColor="text1" w:themeShade="99"/>
          <w:insideV w:val="nil"/>
        </w:tcBorders>
        <w:shd w:val="clear" w:color="auto" w:fill="000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E34" w:themeFill="text1" w:themeFillShade="BF"/>
      </w:tcPr>
    </w:tblStylePr>
    <w:tblStylePr w:type="band1Vert">
      <w:tblPr/>
      <w:tcPr>
        <w:shd w:val="clear" w:color="auto" w:fill="4F80FF" w:themeFill="text1" w:themeFillTint="66"/>
      </w:tcPr>
    </w:tblStylePr>
    <w:tblStylePr w:type="band1Horz">
      <w:tblPr/>
      <w:tcPr>
        <w:shd w:val="clear" w:color="auto" w:fill="2361FF" w:themeFill="text1" w:themeFillTint="7F"/>
      </w:tcPr>
    </w:tblStylePr>
    <w:tblStylePr w:type="neCell">
      <w:rPr>
        <w:color w:val="001446" w:themeColor="text1"/>
      </w:rPr>
    </w:tblStylePr>
    <w:tblStylePr w:type="nwCell">
      <w:rPr>
        <w:color w:val="001446"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57E36" w:themeColor="accent2"/>
        <w:left w:val="single" w:sz="4" w:space="0" w:color="0376B7" w:themeColor="accent1"/>
        <w:bottom w:val="single" w:sz="4" w:space="0" w:color="0376B7" w:themeColor="accent1"/>
        <w:right w:val="single" w:sz="4" w:space="0" w:color="0376B7" w:themeColor="accent1"/>
        <w:insideH w:val="single" w:sz="4" w:space="0" w:color="FFFFFF" w:themeColor="background1"/>
        <w:insideV w:val="single" w:sz="4" w:space="0" w:color="FFFFFF" w:themeColor="background1"/>
      </w:tblBorders>
    </w:tblPr>
    <w:tcPr>
      <w:shd w:val="clear" w:color="auto" w:fill="DFF3FE" w:themeFill="accent1" w:themeFillTint="19"/>
    </w:tcPr>
    <w:tblStylePr w:type="firstRow">
      <w:rPr>
        <w:b/>
        <w:bCs/>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66D" w:themeFill="accent1" w:themeFillShade="99"/>
      </w:tcPr>
    </w:tblStylePr>
    <w:tblStylePr w:type="firstCol">
      <w:rPr>
        <w:color w:val="FFFFFF" w:themeColor="background1"/>
      </w:rPr>
      <w:tblPr/>
      <w:tcPr>
        <w:tcBorders>
          <w:top w:val="nil"/>
          <w:left w:val="nil"/>
          <w:bottom w:val="nil"/>
          <w:right w:val="nil"/>
          <w:insideH w:val="single" w:sz="4" w:space="0" w:color="01466D" w:themeColor="accent1" w:themeShade="99"/>
          <w:insideV w:val="nil"/>
        </w:tcBorders>
        <w:shd w:val="clear" w:color="auto" w:fill="0146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66D" w:themeFill="accent1" w:themeFillShade="99"/>
      </w:tcPr>
    </w:tblStylePr>
    <w:tblStylePr w:type="band1Vert">
      <w:tblPr/>
      <w:tcPr>
        <w:shd w:val="clear" w:color="auto" w:fill="7FCFFD" w:themeFill="accent1" w:themeFillTint="66"/>
      </w:tcPr>
    </w:tblStylePr>
    <w:tblStylePr w:type="band1Horz">
      <w:tblPr/>
      <w:tcPr>
        <w:shd w:val="clear" w:color="auto" w:fill="5FC3FC" w:themeFill="accent1" w:themeFillTint="7F"/>
      </w:tcPr>
    </w:tblStylePr>
    <w:tblStylePr w:type="neCell">
      <w:rPr>
        <w:color w:val="001446" w:themeColor="text1"/>
      </w:rPr>
    </w:tblStylePr>
    <w:tblStylePr w:type="nwCell">
      <w:rPr>
        <w:color w:val="001446"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57E36" w:themeColor="accent2"/>
        <w:left w:val="single" w:sz="4" w:space="0" w:color="F57E36" w:themeColor="accent2"/>
        <w:bottom w:val="single" w:sz="4" w:space="0" w:color="F57E36" w:themeColor="accent2"/>
        <w:right w:val="single" w:sz="4" w:space="0" w:color="F57E36" w:themeColor="accent2"/>
        <w:insideH w:val="single" w:sz="4" w:space="0" w:color="FFFFFF" w:themeColor="background1"/>
        <w:insideV w:val="single" w:sz="4" w:space="0" w:color="FFFFFF" w:themeColor="background1"/>
      </w:tblBorders>
    </w:tblPr>
    <w:tcPr>
      <w:shd w:val="clear" w:color="auto" w:fill="FEF2EB" w:themeFill="accent2" w:themeFillTint="19"/>
    </w:tcPr>
    <w:tblStylePr w:type="firstRow">
      <w:rPr>
        <w:b/>
        <w:bCs/>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508" w:themeFill="accent2" w:themeFillShade="99"/>
      </w:tcPr>
    </w:tblStylePr>
    <w:tblStylePr w:type="firstCol">
      <w:rPr>
        <w:color w:val="FFFFFF" w:themeColor="background1"/>
      </w:rPr>
      <w:tblPr/>
      <w:tcPr>
        <w:tcBorders>
          <w:top w:val="nil"/>
          <w:left w:val="nil"/>
          <w:bottom w:val="nil"/>
          <w:right w:val="nil"/>
          <w:insideH w:val="single" w:sz="4" w:space="0" w:color="AA4508" w:themeColor="accent2" w:themeShade="99"/>
          <w:insideV w:val="nil"/>
        </w:tcBorders>
        <w:shd w:val="clear" w:color="auto" w:fill="AA45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508" w:themeFill="accent2" w:themeFillShade="99"/>
      </w:tcPr>
    </w:tblStylePr>
    <w:tblStylePr w:type="band1Vert">
      <w:tblPr/>
      <w:tcPr>
        <w:shd w:val="clear" w:color="auto" w:fill="FBCBAE" w:themeFill="accent2" w:themeFillTint="66"/>
      </w:tcPr>
    </w:tblStylePr>
    <w:tblStylePr w:type="band1Horz">
      <w:tblPr/>
      <w:tcPr>
        <w:shd w:val="clear" w:color="auto" w:fill="FABE9A" w:themeFill="accent2" w:themeFillTint="7F"/>
      </w:tcPr>
    </w:tblStylePr>
    <w:tblStylePr w:type="neCell">
      <w:rPr>
        <w:color w:val="001446" w:themeColor="text1"/>
      </w:rPr>
    </w:tblStylePr>
    <w:tblStylePr w:type="nwCell">
      <w:rPr>
        <w:color w:val="001446"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FCBC68" w:themeColor="accent4"/>
        <w:left w:val="single" w:sz="4" w:space="0" w:color="F27E6D" w:themeColor="accent3"/>
        <w:bottom w:val="single" w:sz="4" w:space="0" w:color="F27E6D" w:themeColor="accent3"/>
        <w:right w:val="single" w:sz="4" w:space="0" w:color="F27E6D" w:themeColor="accent3"/>
        <w:insideH w:val="single" w:sz="4" w:space="0" w:color="FFFFFF" w:themeColor="background1"/>
        <w:insideV w:val="single" w:sz="4" w:space="0" w:color="FFFFFF" w:themeColor="background1"/>
      </w:tblBorders>
    </w:tblPr>
    <w:tcPr>
      <w:shd w:val="clear" w:color="auto" w:fill="FDF2F0" w:themeFill="accent3" w:themeFillTint="19"/>
    </w:tcPr>
    <w:tblStylePr w:type="firstRow">
      <w:rPr>
        <w:b/>
        <w:bCs/>
      </w:rPr>
      <w:tblPr/>
      <w:tcPr>
        <w:tcBorders>
          <w:top w:val="nil"/>
          <w:left w:val="nil"/>
          <w:bottom w:val="single" w:sz="24" w:space="0" w:color="FCBC6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711" w:themeFill="accent3" w:themeFillShade="99"/>
      </w:tcPr>
    </w:tblStylePr>
    <w:tblStylePr w:type="firstCol">
      <w:rPr>
        <w:color w:val="FFFFFF" w:themeColor="background1"/>
      </w:rPr>
      <w:tblPr/>
      <w:tcPr>
        <w:tcBorders>
          <w:top w:val="nil"/>
          <w:left w:val="nil"/>
          <w:bottom w:val="nil"/>
          <w:right w:val="nil"/>
          <w:insideH w:val="single" w:sz="4" w:space="0" w:color="C12711" w:themeColor="accent3" w:themeShade="99"/>
          <w:insideV w:val="nil"/>
        </w:tcBorders>
        <w:shd w:val="clear" w:color="auto" w:fill="C127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12711" w:themeFill="accent3" w:themeFillShade="99"/>
      </w:tcPr>
    </w:tblStylePr>
    <w:tblStylePr w:type="band1Vert">
      <w:tblPr/>
      <w:tcPr>
        <w:shd w:val="clear" w:color="auto" w:fill="F9CBC4" w:themeFill="accent3" w:themeFillTint="66"/>
      </w:tcPr>
    </w:tblStylePr>
    <w:tblStylePr w:type="band1Horz">
      <w:tblPr/>
      <w:tcPr>
        <w:shd w:val="clear" w:color="auto" w:fill="F8BEB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7E6D" w:themeColor="accent3"/>
        <w:left w:val="single" w:sz="4" w:space="0" w:color="FCBC68" w:themeColor="accent4"/>
        <w:bottom w:val="single" w:sz="4" w:space="0" w:color="FCBC68" w:themeColor="accent4"/>
        <w:right w:val="single" w:sz="4" w:space="0" w:color="FCBC68" w:themeColor="accent4"/>
        <w:insideH w:val="single" w:sz="4" w:space="0" w:color="FFFFFF" w:themeColor="background1"/>
        <w:insideV w:val="single" w:sz="4" w:space="0" w:color="FFFFFF" w:themeColor="background1"/>
      </w:tblBorders>
    </w:tblPr>
    <w:tcPr>
      <w:shd w:val="clear" w:color="auto" w:fill="FEF8EF" w:themeFill="accent4" w:themeFillTint="19"/>
    </w:tcPr>
    <w:tblStylePr w:type="firstRow">
      <w:rPr>
        <w:b/>
        <w:bCs/>
      </w:rPr>
      <w:tblPr/>
      <w:tcPr>
        <w:tcBorders>
          <w:top w:val="nil"/>
          <w:left w:val="nil"/>
          <w:bottom w:val="single" w:sz="24" w:space="0" w:color="F27E6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17704" w:themeFill="accent4" w:themeFillShade="99"/>
      </w:tcPr>
    </w:tblStylePr>
    <w:tblStylePr w:type="firstCol">
      <w:rPr>
        <w:color w:val="FFFFFF" w:themeColor="background1"/>
      </w:rPr>
      <w:tblPr/>
      <w:tcPr>
        <w:tcBorders>
          <w:top w:val="nil"/>
          <w:left w:val="nil"/>
          <w:bottom w:val="nil"/>
          <w:right w:val="nil"/>
          <w:insideH w:val="single" w:sz="4" w:space="0" w:color="D17704" w:themeColor="accent4" w:themeShade="99"/>
          <w:insideV w:val="nil"/>
        </w:tcBorders>
        <w:shd w:val="clear" w:color="auto" w:fill="D177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17704" w:themeFill="accent4" w:themeFillShade="99"/>
      </w:tcPr>
    </w:tblStylePr>
    <w:tblStylePr w:type="band1Vert">
      <w:tblPr/>
      <w:tcPr>
        <w:shd w:val="clear" w:color="auto" w:fill="FDE4C2" w:themeFill="accent4" w:themeFillTint="66"/>
      </w:tcPr>
    </w:tblStylePr>
    <w:tblStylePr w:type="band1Horz">
      <w:tblPr/>
      <w:tcPr>
        <w:shd w:val="clear" w:color="auto" w:fill="FDDDB3" w:themeFill="accent4" w:themeFillTint="7F"/>
      </w:tcPr>
    </w:tblStylePr>
    <w:tblStylePr w:type="neCell">
      <w:rPr>
        <w:color w:val="001446" w:themeColor="text1"/>
      </w:rPr>
    </w:tblStylePr>
    <w:tblStylePr w:type="nwCell">
      <w:rPr>
        <w:color w:val="001446"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80CEC8" w:themeColor="accent6"/>
        <w:left w:val="single" w:sz="4" w:space="0" w:color="B697C6" w:themeColor="accent5"/>
        <w:bottom w:val="single" w:sz="4" w:space="0" w:color="B697C6" w:themeColor="accent5"/>
        <w:right w:val="single" w:sz="4" w:space="0" w:color="B697C6" w:themeColor="accent5"/>
        <w:insideH w:val="single" w:sz="4" w:space="0" w:color="FFFFFF" w:themeColor="background1"/>
        <w:insideV w:val="single" w:sz="4" w:space="0" w:color="FFFFFF" w:themeColor="background1"/>
      </w:tblBorders>
    </w:tblPr>
    <w:tcPr>
      <w:shd w:val="clear" w:color="auto" w:fill="F7F4F9" w:themeFill="accent5" w:themeFillTint="19"/>
    </w:tcPr>
    <w:tblStylePr w:type="firstRow">
      <w:rPr>
        <w:b/>
        <w:bCs/>
      </w:rPr>
      <w:tblPr/>
      <w:tcPr>
        <w:tcBorders>
          <w:top w:val="nil"/>
          <w:left w:val="nil"/>
          <w:bottom w:val="single" w:sz="24" w:space="0" w:color="80CE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4A87" w:themeFill="accent5" w:themeFillShade="99"/>
      </w:tcPr>
    </w:tblStylePr>
    <w:tblStylePr w:type="firstCol">
      <w:rPr>
        <w:color w:val="FFFFFF" w:themeColor="background1"/>
      </w:rPr>
      <w:tblPr/>
      <w:tcPr>
        <w:tcBorders>
          <w:top w:val="nil"/>
          <w:left w:val="nil"/>
          <w:bottom w:val="nil"/>
          <w:right w:val="nil"/>
          <w:insideH w:val="single" w:sz="4" w:space="0" w:color="724A87" w:themeColor="accent5" w:themeShade="99"/>
          <w:insideV w:val="nil"/>
        </w:tcBorders>
        <w:shd w:val="clear" w:color="auto" w:fill="724A8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24A87" w:themeFill="accent5" w:themeFillShade="99"/>
      </w:tcPr>
    </w:tblStylePr>
    <w:tblStylePr w:type="band1Vert">
      <w:tblPr/>
      <w:tcPr>
        <w:shd w:val="clear" w:color="auto" w:fill="E1D5E8" w:themeFill="accent5" w:themeFillTint="66"/>
      </w:tcPr>
    </w:tblStylePr>
    <w:tblStylePr w:type="band1Horz">
      <w:tblPr/>
      <w:tcPr>
        <w:shd w:val="clear" w:color="auto" w:fill="DACBE2" w:themeFill="accent5" w:themeFillTint="7F"/>
      </w:tcPr>
    </w:tblStylePr>
    <w:tblStylePr w:type="neCell">
      <w:rPr>
        <w:color w:val="001446" w:themeColor="text1"/>
      </w:rPr>
    </w:tblStylePr>
    <w:tblStylePr w:type="nwCell">
      <w:rPr>
        <w:color w:val="001446"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B697C6" w:themeColor="accent5"/>
        <w:left w:val="single" w:sz="4" w:space="0" w:color="80CEC8" w:themeColor="accent6"/>
        <w:bottom w:val="single" w:sz="4" w:space="0" w:color="80CEC8" w:themeColor="accent6"/>
        <w:right w:val="single" w:sz="4" w:space="0" w:color="80CEC8" w:themeColor="accent6"/>
        <w:insideH w:val="single" w:sz="4" w:space="0" w:color="FFFFFF" w:themeColor="background1"/>
        <w:insideV w:val="single" w:sz="4" w:space="0" w:color="FFFFFF" w:themeColor="background1"/>
      </w:tblBorders>
    </w:tblPr>
    <w:tcPr>
      <w:shd w:val="clear" w:color="auto" w:fill="F2FAF9" w:themeFill="accent6" w:themeFillTint="19"/>
    </w:tcPr>
    <w:tblStylePr w:type="firstRow">
      <w:rPr>
        <w:b/>
        <w:bCs/>
      </w:rPr>
      <w:tblPr/>
      <w:tcPr>
        <w:tcBorders>
          <w:top w:val="nil"/>
          <w:left w:val="nil"/>
          <w:bottom w:val="single" w:sz="24" w:space="0" w:color="B697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9089" w:themeFill="accent6" w:themeFillShade="99"/>
      </w:tcPr>
    </w:tblStylePr>
    <w:tblStylePr w:type="firstCol">
      <w:rPr>
        <w:color w:val="FFFFFF" w:themeColor="background1"/>
      </w:rPr>
      <w:tblPr/>
      <w:tcPr>
        <w:tcBorders>
          <w:top w:val="nil"/>
          <w:left w:val="nil"/>
          <w:bottom w:val="nil"/>
          <w:right w:val="nil"/>
          <w:insideH w:val="single" w:sz="4" w:space="0" w:color="379089" w:themeColor="accent6" w:themeShade="99"/>
          <w:insideV w:val="nil"/>
        </w:tcBorders>
        <w:shd w:val="clear" w:color="auto" w:fill="3790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9089" w:themeFill="accent6" w:themeFillShade="99"/>
      </w:tcPr>
    </w:tblStylePr>
    <w:tblStylePr w:type="band1Vert">
      <w:tblPr/>
      <w:tcPr>
        <w:shd w:val="clear" w:color="auto" w:fill="CCEBE8" w:themeFill="accent6" w:themeFillTint="66"/>
      </w:tcPr>
    </w:tblStylePr>
    <w:tblStylePr w:type="band1Horz">
      <w:tblPr/>
      <w:tcPr>
        <w:shd w:val="clear" w:color="auto" w:fill="BFE6E3" w:themeFill="accent6" w:themeFillTint="7F"/>
      </w:tcPr>
    </w:tblStylePr>
    <w:tblStylePr w:type="neCell">
      <w:rPr>
        <w:color w:val="001446" w:themeColor="text1"/>
      </w:rPr>
    </w:tblStylePr>
    <w:tblStylePr w:type="nwCell">
      <w:rPr>
        <w:color w:val="001446"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144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00092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E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E34" w:themeFill="text1" w:themeFillShade="BF"/>
      </w:tcPr>
    </w:tblStylePr>
    <w:tblStylePr w:type="band1Vert">
      <w:tblPr/>
      <w:tcPr>
        <w:tcBorders>
          <w:top w:val="nil"/>
          <w:left w:val="nil"/>
          <w:bottom w:val="nil"/>
          <w:right w:val="nil"/>
          <w:insideH w:val="nil"/>
          <w:insideV w:val="nil"/>
        </w:tcBorders>
        <w:shd w:val="clear" w:color="auto" w:fill="000E34" w:themeFill="text1" w:themeFillShade="BF"/>
      </w:tcPr>
    </w:tblStylePr>
    <w:tblStylePr w:type="band1Horz">
      <w:tblPr/>
      <w:tcPr>
        <w:tcBorders>
          <w:top w:val="nil"/>
          <w:left w:val="nil"/>
          <w:bottom w:val="nil"/>
          <w:right w:val="nil"/>
          <w:insideH w:val="nil"/>
          <w:insideV w:val="nil"/>
        </w:tcBorders>
        <w:shd w:val="clear" w:color="auto" w:fill="000E34"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376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013A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7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788" w:themeFill="accent1" w:themeFillShade="BF"/>
      </w:tcPr>
    </w:tblStylePr>
    <w:tblStylePr w:type="band1Vert">
      <w:tblPr/>
      <w:tcPr>
        <w:tcBorders>
          <w:top w:val="nil"/>
          <w:left w:val="nil"/>
          <w:bottom w:val="nil"/>
          <w:right w:val="nil"/>
          <w:insideH w:val="nil"/>
          <w:insideV w:val="nil"/>
        </w:tcBorders>
        <w:shd w:val="clear" w:color="auto" w:fill="025788" w:themeFill="accent1" w:themeFillShade="BF"/>
      </w:tcPr>
    </w:tblStylePr>
    <w:tblStylePr w:type="band1Horz">
      <w:tblPr/>
      <w:tcPr>
        <w:tcBorders>
          <w:top w:val="nil"/>
          <w:left w:val="nil"/>
          <w:bottom w:val="nil"/>
          <w:right w:val="nil"/>
          <w:insideH w:val="nil"/>
          <w:insideV w:val="nil"/>
        </w:tcBorders>
        <w:shd w:val="clear" w:color="auto" w:fill="025788"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57E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8D39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56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560A" w:themeFill="accent2" w:themeFillShade="BF"/>
      </w:tcPr>
    </w:tblStylePr>
    <w:tblStylePr w:type="band1Vert">
      <w:tblPr/>
      <w:tcPr>
        <w:tcBorders>
          <w:top w:val="nil"/>
          <w:left w:val="nil"/>
          <w:bottom w:val="nil"/>
          <w:right w:val="nil"/>
          <w:insideH w:val="nil"/>
          <w:insideV w:val="nil"/>
        </w:tcBorders>
        <w:shd w:val="clear" w:color="auto" w:fill="D4560A" w:themeFill="accent2" w:themeFillShade="BF"/>
      </w:tcPr>
    </w:tblStylePr>
    <w:tblStylePr w:type="band1Horz">
      <w:tblPr/>
      <w:tcPr>
        <w:tcBorders>
          <w:top w:val="nil"/>
          <w:left w:val="nil"/>
          <w:bottom w:val="nil"/>
          <w:right w:val="nil"/>
          <w:insideH w:val="nil"/>
          <w:insideV w:val="nil"/>
        </w:tcBorders>
        <w:shd w:val="clear" w:color="auto" w:fill="D4560A"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7E6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A020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A351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A351B" w:themeFill="accent3" w:themeFillShade="BF"/>
      </w:tcPr>
    </w:tblStylePr>
    <w:tblStylePr w:type="band1Vert">
      <w:tblPr/>
      <w:tcPr>
        <w:tcBorders>
          <w:top w:val="nil"/>
          <w:left w:val="nil"/>
          <w:bottom w:val="nil"/>
          <w:right w:val="nil"/>
          <w:insideH w:val="nil"/>
          <w:insideV w:val="nil"/>
        </w:tcBorders>
        <w:shd w:val="clear" w:color="auto" w:fill="EA351B" w:themeFill="accent3" w:themeFillShade="BF"/>
      </w:tcPr>
    </w:tblStylePr>
    <w:tblStylePr w:type="band1Horz">
      <w:tblPr/>
      <w:tcPr>
        <w:tcBorders>
          <w:top w:val="nil"/>
          <w:left w:val="nil"/>
          <w:bottom w:val="nil"/>
          <w:right w:val="nil"/>
          <w:insideH w:val="nil"/>
          <w:insideV w:val="nil"/>
        </w:tcBorders>
        <w:shd w:val="clear" w:color="auto" w:fill="EA351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FCBC6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AD630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941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9410" w:themeFill="accent4" w:themeFillShade="BF"/>
      </w:tcPr>
    </w:tblStylePr>
    <w:tblStylePr w:type="band1Vert">
      <w:tblPr/>
      <w:tcPr>
        <w:tcBorders>
          <w:top w:val="nil"/>
          <w:left w:val="nil"/>
          <w:bottom w:val="nil"/>
          <w:right w:val="nil"/>
          <w:insideH w:val="nil"/>
          <w:insideV w:val="nil"/>
        </w:tcBorders>
        <w:shd w:val="clear" w:color="auto" w:fill="FA9410" w:themeFill="accent4" w:themeFillShade="BF"/>
      </w:tcPr>
    </w:tblStylePr>
    <w:tblStylePr w:type="band1Horz">
      <w:tblPr/>
      <w:tcPr>
        <w:tcBorders>
          <w:top w:val="nil"/>
          <w:left w:val="nil"/>
          <w:bottom w:val="nil"/>
          <w:right w:val="nil"/>
          <w:insideH w:val="nil"/>
          <w:insideV w:val="nil"/>
        </w:tcBorders>
        <w:shd w:val="clear" w:color="auto" w:fill="FA941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B697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5E3D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E5E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E5EA7" w:themeFill="accent5" w:themeFillShade="BF"/>
      </w:tcPr>
    </w:tblStylePr>
    <w:tblStylePr w:type="band1Vert">
      <w:tblPr/>
      <w:tcPr>
        <w:tcBorders>
          <w:top w:val="nil"/>
          <w:left w:val="nil"/>
          <w:bottom w:val="nil"/>
          <w:right w:val="nil"/>
          <w:insideH w:val="nil"/>
          <w:insideV w:val="nil"/>
        </w:tcBorders>
        <w:shd w:val="clear" w:color="auto" w:fill="8E5EA7" w:themeFill="accent5" w:themeFillShade="BF"/>
      </w:tcPr>
    </w:tblStylePr>
    <w:tblStylePr w:type="band1Horz">
      <w:tblPr/>
      <w:tcPr>
        <w:tcBorders>
          <w:top w:val="nil"/>
          <w:left w:val="nil"/>
          <w:bottom w:val="nil"/>
          <w:right w:val="nil"/>
          <w:insideH w:val="nil"/>
          <w:insideV w:val="nil"/>
        </w:tcBorders>
        <w:shd w:val="clear" w:color="auto" w:fill="8E5EA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80CE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2E78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5B4A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5B4AB" w:themeFill="accent6" w:themeFillShade="BF"/>
      </w:tcPr>
    </w:tblStylePr>
    <w:tblStylePr w:type="band1Vert">
      <w:tblPr/>
      <w:tcPr>
        <w:tcBorders>
          <w:top w:val="nil"/>
          <w:left w:val="nil"/>
          <w:bottom w:val="nil"/>
          <w:right w:val="nil"/>
          <w:insideH w:val="nil"/>
          <w:insideV w:val="nil"/>
        </w:tcBorders>
        <w:shd w:val="clear" w:color="auto" w:fill="45B4AB" w:themeFill="accent6" w:themeFillShade="BF"/>
      </w:tcPr>
    </w:tblStylePr>
    <w:tblStylePr w:type="band1Horz">
      <w:tblPr/>
      <w:tcPr>
        <w:tcBorders>
          <w:top w:val="nil"/>
          <w:left w:val="nil"/>
          <w:bottom w:val="nil"/>
          <w:right w:val="nil"/>
          <w:insideH w:val="nil"/>
          <w:insideV w:val="nil"/>
        </w:tcBorders>
        <w:shd w:val="clear" w:color="auto" w:fill="45B4AB"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4F80FF" w:themeColor="text1" w:themeTint="66"/>
        <w:left w:val="single" w:sz="4" w:space="0" w:color="4F80FF" w:themeColor="text1" w:themeTint="66"/>
        <w:bottom w:val="single" w:sz="4" w:space="0" w:color="4F80FF" w:themeColor="text1" w:themeTint="66"/>
        <w:right w:val="single" w:sz="4" w:space="0" w:color="4F80FF" w:themeColor="text1" w:themeTint="66"/>
        <w:insideH w:val="single" w:sz="4" w:space="0" w:color="4F80FF" w:themeColor="text1" w:themeTint="66"/>
        <w:insideV w:val="single" w:sz="4" w:space="0" w:color="4F80FF" w:themeColor="text1" w:themeTint="66"/>
      </w:tblBorders>
    </w:tblPr>
    <w:tblStylePr w:type="firstRow">
      <w:rPr>
        <w:b/>
        <w:bCs/>
      </w:rPr>
      <w:tblPr/>
      <w:tcPr>
        <w:tcBorders>
          <w:bottom w:val="single" w:sz="12" w:space="0" w:color="0045F6" w:themeColor="text1" w:themeTint="99"/>
        </w:tcBorders>
      </w:tcPr>
    </w:tblStylePr>
    <w:tblStylePr w:type="lastRow">
      <w:rPr>
        <w:b/>
        <w:bCs/>
      </w:rPr>
      <w:tblPr/>
      <w:tcPr>
        <w:tcBorders>
          <w:top w:val="double" w:sz="2" w:space="0" w:color="0045F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7FCFFD" w:themeColor="accent1" w:themeTint="66"/>
        <w:left w:val="single" w:sz="4" w:space="0" w:color="7FCFFD" w:themeColor="accent1" w:themeTint="66"/>
        <w:bottom w:val="single" w:sz="4" w:space="0" w:color="7FCFFD" w:themeColor="accent1" w:themeTint="66"/>
        <w:right w:val="single" w:sz="4" w:space="0" w:color="7FCFFD" w:themeColor="accent1" w:themeTint="66"/>
        <w:insideH w:val="single" w:sz="4" w:space="0" w:color="7FCFFD" w:themeColor="accent1" w:themeTint="66"/>
        <w:insideV w:val="single" w:sz="4" w:space="0" w:color="7FCFFD" w:themeColor="accent1" w:themeTint="66"/>
      </w:tblBorders>
    </w:tblPr>
    <w:tblStylePr w:type="firstRow">
      <w:rPr>
        <w:b/>
        <w:bCs/>
      </w:rPr>
      <w:tblPr/>
      <w:tcPr>
        <w:tcBorders>
          <w:bottom w:val="single" w:sz="12" w:space="0" w:color="3FB7FB" w:themeColor="accent1" w:themeTint="99"/>
        </w:tcBorders>
      </w:tcPr>
    </w:tblStylePr>
    <w:tblStylePr w:type="lastRow">
      <w:rPr>
        <w:b/>
        <w:bCs/>
      </w:rPr>
      <w:tblPr/>
      <w:tcPr>
        <w:tcBorders>
          <w:top w:val="double" w:sz="2" w:space="0" w:color="3FB7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BCBAE" w:themeColor="accent2" w:themeTint="66"/>
        <w:left w:val="single" w:sz="4" w:space="0" w:color="FBCBAE" w:themeColor="accent2" w:themeTint="66"/>
        <w:bottom w:val="single" w:sz="4" w:space="0" w:color="FBCBAE" w:themeColor="accent2" w:themeTint="66"/>
        <w:right w:val="single" w:sz="4" w:space="0" w:color="FBCBAE" w:themeColor="accent2" w:themeTint="66"/>
        <w:insideH w:val="single" w:sz="4" w:space="0" w:color="FBCBAE" w:themeColor="accent2" w:themeTint="66"/>
        <w:insideV w:val="single" w:sz="4" w:space="0" w:color="FBCBAE" w:themeColor="accent2" w:themeTint="66"/>
      </w:tblBorders>
    </w:tblPr>
    <w:tblStylePr w:type="firstRow">
      <w:rPr>
        <w:b/>
        <w:bCs/>
      </w:rPr>
      <w:tblPr/>
      <w:tcPr>
        <w:tcBorders>
          <w:bottom w:val="single" w:sz="12" w:space="0" w:color="F9B186" w:themeColor="accent2" w:themeTint="99"/>
        </w:tcBorders>
      </w:tcPr>
    </w:tblStylePr>
    <w:tblStylePr w:type="lastRow">
      <w:rPr>
        <w:b/>
        <w:bCs/>
      </w:rPr>
      <w:tblPr/>
      <w:tcPr>
        <w:tcBorders>
          <w:top w:val="double" w:sz="2" w:space="0" w:color="F9B18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BC4" w:themeColor="accent3" w:themeTint="66"/>
        <w:left w:val="single" w:sz="4" w:space="0" w:color="F9CBC4" w:themeColor="accent3" w:themeTint="66"/>
        <w:bottom w:val="single" w:sz="4" w:space="0" w:color="F9CBC4" w:themeColor="accent3" w:themeTint="66"/>
        <w:right w:val="single" w:sz="4" w:space="0" w:color="F9CBC4" w:themeColor="accent3" w:themeTint="66"/>
        <w:insideH w:val="single" w:sz="4" w:space="0" w:color="F9CBC4" w:themeColor="accent3" w:themeTint="66"/>
        <w:insideV w:val="single" w:sz="4" w:space="0" w:color="F9CBC4" w:themeColor="accent3" w:themeTint="66"/>
      </w:tblBorders>
    </w:tblPr>
    <w:tblStylePr w:type="firstRow">
      <w:rPr>
        <w:b/>
        <w:bCs/>
      </w:rPr>
      <w:tblPr/>
      <w:tcPr>
        <w:tcBorders>
          <w:bottom w:val="single" w:sz="12" w:space="0" w:color="F7B1A7" w:themeColor="accent3" w:themeTint="99"/>
        </w:tcBorders>
      </w:tcPr>
    </w:tblStylePr>
    <w:tblStylePr w:type="lastRow">
      <w:rPr>
        <w:b/>
        <w:bCs/>
      </w:rPr>
      <w:tblPr/>
      <w:tcPr>
        <w:tcBorders>
          <w:top w:val="double" w:sz="2" w:space="0" w:color="F7B1A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FDE4C2" w:themeColor="accent4" w:themeTint="66"/>
        <w:left w:val="single" w:sz="4" w:space="0" w:color="FDE4C2" w:themeColor="accent4" w:themeTint="66"/>
        <w:bottom w:val="single" w:sz="4" w:space="0" w:color="FDE4C2" w:themeColor="accent4" w:themeTint="66"/>
        <w:right w:val="single" w:sz="4" w:space="0" w:color="FDE4C2" w:themeColor="accent4" w:themeTint="66"/>
        <w:insideH w:val="single" w:sz="4" w:space="0" w:color="FDE4C2" w:themeColor="accent4" w:themeTint="66"/>
        <w:insideV w:val="single" w:sz="4" w:space="0" w:color="FDE4C2" w:themeColor="accent4" w:themeTint="66"/>
      </w:tblBorders>
    </w:tblPr>
    <w:tblStylePr w:type="firstRow">
      <w:rPr>
        <w:b/>
        <w:bCs/>
      </w:rPr>
      <w:tblPr/>
      <w:tcPr>
        <w:tcBorders>
          <w:bottom w:val="single" w:sz="12" w:space="0" w:color="FDD6A4" w:themeColor="accent4" w:themeTint="99"/>
        </w:tcBorders>
      </w:tcPr>
    </w:tblStylePr>
    <w:tblStylePr w:type="lastRow">
      <w:rPr>
        <w:b/>
        <w:bCs/>
      </w:rPr>
      <w:tblPr/>
      <w:tcPr>
        <w:tcBorders>
          <w:top w:val="double" w:sz="2" w:space="0" w:color="FDD6A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1D5E8" w:themeColor="accent5" w:themeTint="66"/>
        <w:left w:val="single" w:sz="4" w:space="0" w:color="E1D5E8" w:themeColor="accent5" w:themeTint="66"/>
        <w:bottom w:val="single" w:sz="4" w:space="0" w:color="E1D5E8" w:themeColor="accent5" w:themeTint="66"/>
        <w:right w:val="single" w:sz="4" w:space="0" w:color="E1D5E8" w:themeColor="accent5" w:themeTint="66"/>
        <w:insideH w:val="single" w:sz="4" w:space="0" w:color="E1D5E8" w:themeColor="accent5" w:themeTint="66"/>
        <w:insideV w:val="single" w:sz="4" w:space="0" w:color="E1D5E8" w:themeColor="accent5" w:themeTint="66"/>
      </w:tblBorders>
    </w:tblPr>
    <w:tblStylePr w:type="firstRow">
      <w:rPr>
        <w:b/>
        <w:bCs/>
      </w:rPr>
      <w:tblPr/>
      <w:tcPr>
        <w:tcBorders>
          <w:bottom w:val="single" w:sz="12" w:space="0" w:color="D3C0DC" w:themeColor="accent5" w:themeTint="99"/>
        </w:tcBorders>
      </w:tcPr>
    </w:tblStylePr>
    <w:tblStylePr w:type="lastRow">
      <w:rPr>
        <w:b/>
        <w:bCs/>
      </w:rPr>
      <w:tblPr/>
      <w:tcPr>
        <w:tcBorders>
          <w:top w:val="double" w:sz="2" w:space="0" w:color="D3C0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CCEBE8" w:themeColor="accent6" w:themeTint="66"/>
        <w:left w:val="single" w:sz="4" w:space="0" w:color="CCEBE8" w:themeColor="accent6" w:themeTint="66"/>
        <w:bottom w:val="single" w:sz="4" w:space="0" w:color="CCEBE8" w:themeColor="accent6" w:themeTint="66"/>
        <w:right w:val="single" w:sz="4" w:space="0" w:color="CCEBE8" w:themeColor="accent6" w:themeTint="66"/>
        <w:insideH w:val="single" w:sz="4" w:space="0" w:color="CCEBE8" w:themeColor="accent6" w:themeTint="66"/>
        <w:insideV w:val="single" w:sz="4" w:space="0" w:color="CCEBE8" w:themeColor="accent6" w:themeTint="66"/>
      </w:tblBorders>
    </w:tblPr>
    <w:tblStylePr w:type="firstRow">
      <w:rPr>
        <w:b/>
        <w:bCs/>
      </w:rPr>
      <w:tblPr/>
      <w:tcPr>
        <w:tcBorders>
          <w:bottom w:val="single" w:sz="12" w:space="0" w:color="B2E1DD" w:themeColor="accent6" w:themeTint="99"/>
        </w:tcBorders>
      </w:tcPr>
    </w:tblStylePr>
    <w:tblStylePr w:type="lastRow">
      <w:rPr>
        <w:b/>
        <w:bCs/>
      </w:rPr>
      <w:tblPr/>
      <w:tcPr>
        <w:tcBorders>
          <w:top w:val="double" w:sz="2" w:space="0" w:color="B2E1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0045F6" w:themeColor="text1" w:themeTint="99"/>
        <w:bottom w:val="single" w:sz="2" w:space="0" w:color="0045F6" w:themeColor="text1" w:themeTint="99"/>
        <w:insideH w:val="single" w:sz="2" w:space="0" w:color="0045F6" w:themeColor="text1" w:themeTint="99"/>
        <w:insideV w:val="single" w:sz="2" w:space="0" w:color="0045F6" w:themeColor="text1" w:themeTint="99"/>
      </w:tblBorders>
    </w:tblPr>
    <w:tblStylePr w:type="firstRow">
      <w:rPr>
        <w:b/>
        <w:bCs/>
      </w:rPr>
      <w:tblPr/>
      <w:tcPr>
        <w:tcBorders>
          <w:top w:val="nil"/>
          <w:bottom w:val="single" w:sz="12" w:space="0" w:color="0045F6" w:themeColor="text1" w:themeTint="99"/>
          <w:insideH w:val="nil"/>
          <w:insideV w:val="nil"/>
        </w:tcBorders>
        <w:shd w:val="clear" w:color="auto" w:fill="FFFFFF" w:themeFill="background1"/>
      </w:tcPr>
    </w:tblStylePr>
    <w:tblStylePr w:type="lastRow">
      <w:rPr>
        <w:b/>
        <w:bCs/>
      </w:rPr>
      <w:tblPr/>
      <w:tcPr>
        <w:tcBorders>
          <w:top w:val="double" w:sz="2" w:space="0" w:color="0045F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3FB7FB" w:themeColor="accent1" w:themeTint="99"/>
        <w:bottom w:val="single" w:sz="2" w:space="0" w:color="3FB7FB" w:themeColor="accent1" w:themeTint="99"/>
        <w:insideH w:val="single" w:sz="2" w:space="0" w:color="3FB7FB" w:themeColor="accent1" w:themeTint="99"/>
        <w:insideV w:val="single" w:sz="2" w:space="0" w:color="3FB7FB" w:themeColor="accent1" w:themeTint="99"/>
      </w:tblBorders>
    </w:tblPr>
    <w:tblStylePr w:type="firstRow">
      <w:rPr>
        <w:b/>
        <w:bCs/>
      </w:rPr>
      <w:tblPr/>
      <w:tcPr>
        <w:tcBorders>
          <w:top w:val="nil"/>
          <w:bottom w:val="single" w:sz="12" w:space="0" w:color="3FB7FB" w:themeColor="accent1" w:themeTint="99"/>
          <w:insideH w:val="nil"/>
          <w:insideV w:val="nil"/>
        </w:tcBorders>
        <w:shd w:val="clear" w:color="auto" w:fill="FFFFFF" w:themeFill="background1"/>
      </w:tcPr>
    </w:tblStylePr>
    <w:tblStylePr w:type="lastRow">
      <w:rPr>
        <w:b/>
        <w:bCs/>
      </w:rPr>
      <w:tblPr/>
      <w:tcPr>
        <w:tcBorders>
          <w:top w:val="double" w:sz="2" w:space="0" w:color="3FB7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9B186" w:themeColor="accent2" w:themeTint="99"/>
        <w:bottom w:val="single" w:sz="2" w:space="0" w:color="F9B186" w:themeColor="accent2" w:themeTint="99"/>
        <w:insideH w:val="single" w:sz="2" w:space="0" w:color="F9B186" w:themeColor="accent2" w:themeTint="99"/>
        <w:insideV w:val="single" w:sz="2" w:space="0" w:color="F9B186" w:themeColor="accent2" w:themeTint="99"/>
      </w:tblBorders>
    </w:tblPr>
    <w:tblStylePr w:type="firstRow">
      <w:rPr>
        <w:b/>
        <w:bCs/>
      </w:rPr>
      <w:tblPr/>
      <w:tcPr>
        <w:tcBorders>
          <w:top w:val="nil"/>
          <w:bottom w:val="single" w:sz="12" w:space="0" w:color="F9B186" w:themeColor="accent2" w:themeTint="99"/>
          <w:insideH w:val="nil"/>
          <w:insideV w:val="nil"/>
        </w:tcBorders>
        <w:shd w:val="clear" w:color="auto" w:fill="FFFFFF" w:themeFill="background1"/>
      </w:tcPr>
    </w:tblStylePr>
    <w:tblStylePr w:type="lastRow">
      <w:rPr>
        <w:b/>
        <w:bCs/>
      </w:rPr>
      <w:tblPr/>
      <w:tcPr>
        <w:tcBorders>
          <w:top w:val="double" w:sz="2" w:space="0" w:color="F9B18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B1A7" w:themeColor="accent3" w:themeTint="99"/>
        <w:bottom w:val="single" w:sz="2" w:space="0" w:color="F7B1A7" w:themeColor="accent3" w:themeTint="99"/>
        <w:insideH w:val="single" w:sz="2" w:space="0" w:color="F7B1A7" w:themeColor="accent3" w:themeTint="99"/>
        <w:insideV w:val="single" w:sz="2" w:space="0" w:color="F7B1A7" w:themeColor="accent3" w:themeTint="99"/>
      </w:tblBorders>
    </w:tblPr>
    <w:tblStylePr w:type="firstRow">
      <w:rPr>
        <w:b/>
        <w:bCs/>
      </w:rPr>
      <w:tblPr/>
      <w:tcPr>
        <w:tcBorders>
          <w:top w:val="nil"/>
          <w:bottom w:val="single" w:sz="12" w:space="0" w:color="F7B1A7" w:themeColor="accent3" w:themeTint="99"/>
          <w:insideH w:val="nil"/>
          <w:insideV w:val="nil"/>
        </w:tcBorders>
        <w:shd w:val="clear" w:color="auto" w:fill="FFFFFF" w:themeFill="background1"/>
      </w:tcPr>
    </w:tblStylePr>
    <w:tblStylePr w:type="lastRow">
      <w:rPr>
        <w:b/>
        <w:bCs/>
      </w:rPr>
      <w:tblPr/>
      <w:tcPr>
        <w:tcBorders>
          <w:top w:val="double" w:sz="2" w:space="0" w:color="F7B1A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FDD6A4" w:themeColor="accent4" w:themeTint="99"/>
        <w:bottom w:val="single" w:sz="2" w:space="0" w:color="FDD6A4" w:themeColor="accent4" w:themeTint="99"/>
        <w:insideH w:val="single" w:sz="2" w:space="0" w:color="FDD6A4" w:themeColor="accent4" w:themeTint="99"/>
        <w:insideV w:val="single" w:sz="2" w:space="0" w:color="FDD6A4" w:themeColor="accent4" w:themeTint="99"/>
      </w:tblBorders>
    </w:tblPr>
    <w:tblStylePr w:type="firstRow">
      <w:rPr>
        <w:b/>
        <w:bCs/>
      </w:rPr>
      <w:tblPr/>
      <w:tcPr>
        <w:tcBorders>
          <w:top w:val="nil"/>
          <w:bottom w:val="single" w:sz="12" w:space="0" w:color="FDD6A4" w:themeColor="accent4" w:themeTint="99"/>
          <w:insideH w:val="nil"/>
          <w:insideV w:val="nil"/>
        </w:tcBorders>
        <w:shd w:val="clear" w:color="auto" w:fill="FFFFFF" w:themeFill="background1"/>
      </w:tcPr>
    </w:tblStylePr>
    <w:tblStylePr w:type="lastRow">
      <w:rPr>
        <w:b/>
        <w:bCs/>
      </w:rPr>
      <w:tblPr/>
      <w:tcPr>
        <w:tcBorders>
          <w:top w:val="double" w:sz="2" w:space="0" w:color="FDD6A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D3C0DC" w:themeColor="accent5" w:themeTint="99"/>
        <w:bottom w:val="single" w:sz="2" w:space="0" w:color="D3C0DC" w:themeColor="accent5" w:themeTint="99"/>
        <w:insideH w:val="single" w:sz="2" w:space="0" w:color="D3C0DC" w:themeColor="accent5" w:themeTint="99"/>
        <w:insideV w:val="single" w:sz="2" w:space="0" w:color="D3C0DC" w:themeColor="accent5" w:themeTint="99"/>
      </w:tblBorders>
    </w:tblPr>
    <w:tblStylePr w:type="firstRow">
      <w:rPr>
        <w:b/>
        <w:bCs/>
      </w:rPr>
      <w:tblPr/>
      <w:tcPr>
        <w:tcBorders>
          <w:top w:val="nil"/>
          <w:bottom w:val="single" w:sz="12" w:space="0" w:color="D3C0DC" w:themeColor="accent5" w:themeTint="99"/>
          <w:insideH w:val="nil"/>
          <w:insideV w:val="nil"/>
        </w:tcBorders>
        <w:shd w:val="clear" w:color="auto" w:fill="FFFFFF" w:themeFill="background1"/>
      </w:tcPr>
    </w:tblStylePr>
    <w:tblStylePr w:type="lastRow">
      <w:rPr>
        <w:b/>
        <w:bCs/>
      </w:rPr>
      <w:tblPr/>
      <w:tcPr>
        <w:tcBorders>
          <w:top w:val="double" w:sz="2" w:space="0" w:color="D3C0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B2E1DD" w:themeColor="accent6" w:themeTint="99"/>
        <w:bottom w:val="single" w:sz="2" w:space="0" w:color="B2E1DD" w:themeColor="accent6" w:themeTint="99"/>
        <w:insideH w:val="single" w:sz="2" w:space="0" w:color="B2E1DD" w:themeColor="accent6" w:themeTint="99"/>
        <w:insideV w:val="single" w:sz="2" w:space="0" w:color="B2E1DD" w:themeColor="accent6" w:themeTint="99"/>
      </w:tblBorders>
    </w:tblPr>
    <w:tblStylePr w:type="firstRow">
      <w:rPr>
        <w:b/>
        <w:bCs/>
      </w:rPr>
      <w:tblPr/>
      <w:tcPr>
        <w:tcBorders>
          <w:top w:val="nil"/>
          <w:bottom w:val="single" w:sz="12" w:space="0" w:color="B2E1DD" w:themeColor="accent6" w:themeTint="99"/>
          <w:insideH w:val="nil"/>
          <w:insideV w:val="nil"/>
        </w:tcBorders>
        <w:shd w:val="clear" w:color="auto" w:fill="FFFFFF" w:themeFill="background1"/>
      </w:tcPr>
    </w:tblStylePr>
    <w:tblStylePr w:type="lastRow">
      <w:rPr>
        <w:b/>
        <w:bCs/>
      </w:rPr>
      <w:tblPr/>
      <w:tcPr>
        <w:tcBorders>
          <w:top w:val="double" w:sz="2" w:space="0" w:color="B2E1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7BFFF" w:themeFill="text1" w:themeFillTint="33"/>
      </w:tcPr>
    </w:tblStylePr>
    <w:tblStylePr w:type="band1Horz">
      <w:tblPr/>
      <w:tcPr>
        <w:shd w:val="clear" w:color="auto" w:fill="A7BFFF" w:themeFill="text1" w:themeFillTint="33"/>
      </w:tcPr>
    </w:tblStylePr>
    <w:tblStylePr w:type="neCell">
      <w:tblPr/>
      <w:tcPr>
        <w:tcBorders>
          <w:bottom w:val="single" w:sz="4" w:space="0" w:color="0045F6" w:themeColor="text1" w:themeTint="99"/>
        </w:tcBorders>
      </w:tcPr>
    </w:tblStylePr>
    <w:tblStylePr w:type="nwCell">
      <w:tblPr/>
      <w:tcPr>
        <w:tcBorders>
          <w:bottom w:val="single" w:sz="4" w:space="0" w:color="0045F6" w:themeColor="text1" w:themeTint="99"/>
        </w:tcBorders>
      </w:tcPr>
    </w:tblStylePr>
    <w:tblStylePr w:type="seCell">
      <w:tblPr/>
      <w:tcPr>
        <w:tcBorders>
          <w:top w:val="single" w:sz="4" w:space="0" w:color="0045F6" w:themeColor="text1" w:themeTint="99"/>
        </w:tcBorders>
      </w:tcPr>
    </w:tblStylePr>
    <w:tblStylePr w:type="swCell">
      <w:tblPr/>
      <w:tcPr>
        <w:tcBorders>
          <w:top w:val="single" w:sz="4" w:space="0" w:color="0045F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FE" w:themeFill="accent1" w:themeFillTint="33"/>
      </w:tcPr>
    </w:tblStylePr>
    <w:tblStylePr w:type="band1Horz">
      <w:tblPr/>
      <w:tcPr>
        <w:shd w:val="clear" w:color="auto" w:fill="BFE7FE" w:themeFill="accent1" w:themeFillTint="33"/>
      </w:tcPr>
    </w:tblStylePr>
    <w:tblStylePr w:type="neCell">
      <w:tblPr/>
      <w:tcPr>
        <w:tcBorders>
          <w:bottom w:val="single" w:sz="4" w:space="0" w:color="3FB7FB" w:themeColor="accent1" w:themeTint="99"/>
        </w:tcBorders>
      </w:tcPr>
    </w:tblStylePr>
    <w:tblStylePr w:type="nwCell">
      <w:tblPr/>
      <w:tcPr>
        <w:tcBorders>
          <w:bottom w:val="single" w:sz="4" w:space="0" w:color="3FB7FB" w:themeColor="accent1" w:themeTint="99"/>
        </w:tcBorders>
      </w:tcPr>
    </w:tblStylePr>
    <w:tblStylePr w:type="seCell">
      <w:tblPr/>
      <w:tcPr>
        <w:tcBorders>
          <w:top w:val="single" w:sz="4" w:space="0" w:color="3FB7FB" w:themeColor="accent1" w:themeTint="99"/>
        </w:tcBorders>
      </w:tcPr>
    </w:tblStylePr>
    <w:tblStylePr w:type="swCell">
      <w:tblPr/>
      <w:tcPr>
        <w:tcBorders>
          <w:top w:val="single" w:sz="4" w:space="0" w:color="3FB7FB"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6" w:themeFill="accent2" w:themeFillTint="33"/>
      </w:tcPr>
    </w:tblStylePr>
    <w:tblStylePr w:type="band1Horz">
      <w:tblPr/>
      <w:tcPr>
        <w:shd w:val="clear" w:color="auto" w:fill="FDE5D6" w:themeFill="accent2" w:themeFillTint="33"/>
      </w:tcPr>
    </w:tblStylePr>
    <w:tblStylePr w:type="neCell">
      <w:tblPr/>
      <w:tcPr>
        <w:tcBorders>
          <w:bottom w:val="single" w:sz="4" w:space="0" w:color="F9B186" w:themeColor="accent2" w:themeTint="99"/>
        </w:tcBorders>
      </w:tcPr>
    </w:tblStylePr>
    <w:tblStylePr w:type="nwCell">
      <w:tblPr/>
      <w:tcPr>
        <w:tcBorders>
          <w:bottom w:val="single" w:sz="4" w:space="0" w:color="F9B186" w:themeColor="accent2" w:themeTint="99"/>
        </w:tcBorders>
      </w:tcPr>
    </w:tblStylePr>
    <w:tblStylePr w:type="seCell">
      <w:tblPr/>
      <w:tcPr>
        <w:tcBorders>
          <w:top w:val="single" w:sz="4" w:space="0" w:color="F9B186" w:themeColor="accent2" w:themeTint="99"/>
        </w:tcBorders>
      </w:tcPr>
    </w:tblStylePr>
    <w:tblStylePr w:type="swCell">
      <w:tblPr/>
      <w:tcPr>
        <w:tcBorders>
          <w:top w:val="single" w:sz="4" w:space="0" w:color="F9B186"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E1" w:themeFill="accent3" w:themeFillTint="33"/>
      </w:tcPr>
    </w:tblStylePr>
    <w:tblStylePr w:type="band1Horz">
      <w:tblPr/>
      <w:tcPr>
        <w:shd w:val="clear" w:color="auto" w:fill="FCE4E1" w:themeFill="accent3" w:themeFillTint="33"/>
      </w:tcPr>
    </w:tblStylePr>
    <w:tblStylePr w:type="neCell">
      <w:tblPr/>
      <w:tcPr>
        <w:tcBorders>
          <w:bottom w:val="single" w:sz="4" w:space="0" w:color="F7B1A7" w:themeColor="accent3" w:themeTint="99"/>
        </w:tcBorders>
      </w:tcPr>
    </w:tblStylePr>
    <w:tblStylePr w:type="nwCell">
      <w:tblPr/>
      <w:tcPr>
        <w:tcBorders>
          <w:bottom w:val="single" w:sz="4" w:space="0" w:color="F7B1A7" w:themeColor="accent3" w:themeTint="99"/>
        </w:tcBorders>
      </w:tcPr>
    </w:tblStylePr>
    <w:tblStylePr w:type="seCell">
      <w:tblPr/>
      <w:tcPr>
        <w:tcBorders>
          <w:top w:val="single" w:sz="4" w:space="0" w:color="F7B1A7" w:themeColor="accent3" w:themeTint="99"/>
        </w:tcBorders>
      </w:tcPr>
    </w:tblStylePr>
    <w:tblStylePr w:type="swCell">
      <w:tblPr/>
      <w:tcPr>
        <w:tcBorders>
          <w:top w:val="single" w:sz="4" w:space="0" w:color="F7B1A7"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E0" w:themeFill="accent4" w:themeFillTint="33"/>
      </w:tcPr>
    </w:tblStylePr>
    <w:tblStylePr w:type="band1Horz">
      <w:tblPr/>
      <w:tcPr>
        <w:shd w:val="clear" w:color="auto" w:fill="FEF1E0" w:themeFill="accent4" w:themeFillTint="33"/>
      </w:tcPr>
    </w:tblStylePr>
    <w:tblStylePr w:type="neCell">
      <w:tblPr/>
      <w:tcPr>
        <w:tcBorders>
          <w:bottom w:val="single" w:sz="4" w:space="0" w:color="FDD6A4" w:themeColor="accent4" w:themeTint="99"/>
        </w:tcBorders>
      </w:tcPr>
    </w:tblStylePr>
    <w:tblStylePr w:type="nwCell">
      <w:tblPr/>
      <w:tcPr>
        <w:tcBorders>
          <w:bottom w:val="single" w:sz="4" w:space="0" w:color="FDD6A4" w:themeColor="accent4" w:themeTint="99"/>
        </w:tcBorders>
      </w:tcPr>
    </w:tblStylePr>
    <w:tblStylePr w:type="seCell">
      <w:tblPr/>
      <w:tcPr>
        <w:tcBorders>
          <w:top w:val="single" w:sz="4" w:space="0" w:color="FDD6A4" w:themeColor="accent4" w:themeTint="99"/>
        </w:tcBorders>
      </w:tcPr>
    </w:tblStylePr>
    <w:tblStylePr w:type="swCell">
      <w:tblPr/>
      <w:tcPr>
        <w:tcBorders>
          <w:top w:val="single" w:sz="4" w:space="0" w:color="FDD6A4"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F3" w:themeFill="accent5" w:themeFillTint="33"/>
      </w:tcPr>
    </w:tblStylePr>
    <w:tblStylePr w:type="band1Horz">
      <w:tblPr/>
      <w:tcPr>
        <w:shd w:val="clear" w:color="auto" w:fill="F0EAF3" w:themeFill="accent5" w:themeFillTint="33"/>
      </w:tcPr>
    </w:tblStylePr>
    <w:tblStylePr w:type="neCell">
      <w:tblPr/>
      <w:tcPr>
        <w:tcBorders>
          <w:bottom w:val="single" w:sz="4" w:space="0" w:color="D3C0DC" w:themeColor="accent5" w:themeTint="99"/>
        </w:tcBorders>
      </w:tcPr>
    </w:tblStylePr>
    <w:tblStylePr w:type="nwCell">
      <w:tblPr/>
      <w:tcPr>
        <w:tcBorders>
          <w:bottom w:val="single" w:sz="4" w:space="0" w:color="D3C0DC" w:themeColor="accent5" w:themeTint="99"/>
        </w:tcBorders>
      </w:tcPr>
    </w:tblStylePr>
    <w:tblStylePr w:type="seCell">
      <w:tblPr/>
      <w:tcPr>
        <w:tcBorders>
          <w:top w:val="single" w:sz="4" w:space="0" w:color="D3C0DC" w:themeColor="accent5" w:themeTint="99"/>
        </w:tcBorders>
      </w:tcPr>
    </w:tblStylePr>
    <w:tblStylePr w:type="swCell">
      <w:tblPr/>
      <w:tcPr>
        <w:tcBorders>
          <w:top w:val="single" w:sz="4" w:space="0" w:color="D3C0D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5F3" w:themeFill="accent6" w:themeFillTint="33"/>
      </w:tcPr>
    </w:tblStylePr>
    <w:tblStylePr w:type="band1Horz">
      <w:tblPr/>
      <w:tcPr>
        <w:shd w:val="clear" w:color="auto" w:fill="E5F5F3" w:themeFill="accent6" w:themeFillTint="33"/>
      </w:tcPr>
    </w:tblStylePr>
    <w:tblStylePr w:type="neCell">
      <w:tblPr/>
      <w:tcPr>
        <w:tcBorders>
          <w:bottom w:val="single" w:sz="4" w:space="0" w:color="B2E1DD" w:themeColor="accent6" w:themeTint="99"/>
        </w:tcBorders>
      </w:tcPr>
    </w:tblStylePr>
    <w:tblStylePr w:type="nwCell">
      <w:tblPr/>
      <w:tcPr>
        <w:tcBorders>
          <w:bottom w:val="single" w:sz="4" w:space="0" w:color="B2E1DD" w:themeColor="accent6" w:themeTint="99"/>
        </w:tcBorders>
      </w:tcPr>
    </w:tblStylePr>
    <w:tblStylePr w:type="seCell">
      <w:tblPr/>
      <w:tcPr>
        <w:tcBorders>
          <w:top w:val="single" w:sz="4" w:space="0" w:color="B2E1DD" w:themeColor="accent6" w:themeTint="99"/>
        </w:tcBorders>
      </w:tcPr>
    </w:tblStylePr>
    <w:tblStylePr w:type="swCell">
      <w:tblPr/>
      <w:tcPr>
        <w:tcBorders>
          <w:top w:val="single" w:sz="4" w:space="0" w:color="B2E1D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color w:val="FFFFFF" w:themeColor="background1"/>
      </w:rPr>
      <w:tblPr/>
      <w:tcPr>
        <w:tcBorders>
          <w:top w:val="single" w:sz="4" w:space="0" w:color="001446" w:themeColor="text1"/>
          <w:left w:val="single" w:sz="4" w:space="0" w:color="001446" w:themeColor="text1"/>
          <w:bottom w:val="single" w:sz="4" w:space="0" w:color="001446" w:themeColor="text1"/>
          <w:right w:val="single" w:sz="4" w:space="0" w:color="001446" w:themeColor="text1"/>
          <w:insideH w:val="nil"/>
          <w:insideV w:val="nil"/>
        </w:tcBorders>
        <w:shd w:val="clear" w:color="auto" w:fill="001446" w:themeFill="text1"/>
      </w:tcPr>
    </w:tblStylePr>
    <w:tblStylePr w:type="lastRow">
      <w:rPr>
        <w:b/>
        <w:bCs/>
      </w:rPr>
      <w:tblPr/>
      <w:tcPr>
        <w:tcBorders>
          <w:top w:val="double" w:sz="4" w:space="0" w:color="001446" w:themeColor="text1"/>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color w:val="FFFFFF" w:themeColor="background1"/>
      </w:rPr>
      <w:tblPr/>
      <w:tcPr>
        <w:tcBorders>
          <w:top w:val="single" w:sz="4" w:space="0" w:color="0376B7" w:themeColor="accent1"/>
          <w:left w:val="single" w:sz="4" w:space="0" w:color="0376B7" w:themeColor="accent1"/>
          <w:bottom w:val="single" w:sz="4" w:space="0" w:color="0376B7" w:themeColor="accent1"/>
          <w:right w:val="single" w:sz="4" w:space="0" w:color="0376B7" w:themeColor="accent1"/>
          <w:insideH w:val="nil"/>
          <w:insideV w:val="nil"/>
        </w:tcBorders>
        <w:shd w:val="clear" w:color="auto" w:fill="0376B7" w:themeFill="accent1"/>
      </w:tcPr>
    </w:tblStylePr>
    <w:tblStylePr w:type="lastRow">
      <w:rPr>
        <w:b/>
        <w:bCs/>
      </w:rPr>
      <w:tblPr/>
      <w:tcPr>
        <w:tcBorders>
          <w:top w:val="double" w:sz="4" w:space="0" w:color="0376B7" w:themeColor="accent1"/>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color w:val="FFFFFF" w:themeColor="background1"/>
      </w:rPr>
      <w:tblPr/>
      <w:tcPr>
        <w:tcBorders>
          <w:top w:val="single" w:sz="4" w:space="0" w:color="F57E36" w:themeColor="accent2"/>
          <w:left w:val="single" w:sz="4" w:space="0" w:color="F57E36" w:themeColor="accent2"/>
          <w:bottom w:val="single" w:sz="4" w:space="0" w:color="F57E36" w:themeColor="accent2"/>
          <w:right w:val="single" w:sz="4" w:space="0" w:color="F57E36" w:themeColor="accent2"/>
          <w:insideH w:val="nil"/>
          <w:insideV w:val="nil"/>
        </w:tcBorders>
        <w:shd w:val="clear" w:color="auto" w:fill="F57E36" w:themeFill="accent2"/>
      </w:tcPr>
    </w:tblStylePr>
    <w:tblStylePr w:type="lastRow">
      <w:rPr>
        <w:b/>
        <w:bCs/>
      </w:rPr>
      <w:tblPr/>
      <w:tcPr>
        <w:tcBorders>
          <w:top w:val="double" w:sz="4" w:space="0" w:color="F57E36" w:themeColor="accent2"/>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color w:val="FFFFFF" w:themeColor="background1"/>
      </w:rPr>
      <w:tblPr/>
      <w:tcPr>
        <w:tcBorders>
          <w:top w:val="single" w:sz="4" w:space="0" w:color="F27E6D" w:themeColor="accent3"/>
          <w:left w:val="single" w:sz="4" w:space="0" w:color="F27E6D" w:themeColor="accent3"/>
          <w:bottom w:val="single" w:sz="4" w:space="0" w:color="F27E6D" w:themeColor="accent3"/>
          <w:right w:val="single" w:sz="4" w:space="0" w:color="F27E6D" w:themeColor="accent3"/>
          <w:insideH w:val="nil"/>
          <w:insideV w:val="nil"/>
        </w:tcBorders>
        <w:shd w:val="clear" w:color="auto" w:fill="F27E6D" w:themeFill="accent3"/>
      </w:tcPr>
    </w:tblStylePr>
    <w:tblStylePr w:type="lastRow">
      <w:rPr>
        <w:b/>
        <w:bCs/>
      </w:rPr>
      <w:tblPr/>
      <w:tcPr>
        <w:tcBorders>
          <w:top w:val="double" w:sz="4" w:space="0" w:color="F27E6D" w:themeColor="accent3"/>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color w:val="FFFFFF" w:themeColor="background1"/>
      </w:rPr>
      <w:tblPr/>
      <w:tcPr>
        <w:tcBorders>
          <w:top w:val="single" w:sz="4" w:space="0" w:color="FCBC68" w:themeColor="accent4"/>
          <w:left w:val="single" w:sz="4" w:space="0" w:color="FCBC68" w:themeColor="accent4"/>
          <w:bottom w:val="single" w:sz="4" w:space="0" w:color="FCBC68" w:themeColor="accent4"/>
          <w:right w:val="single" w:sz="4" w:space="0" w:color="FCBC68" w:themeColor="accent4"/>
          <w:insideH w:val="nil"/>
          <w:insideV w:val="nil"/>
        </w:tcBorders>
        <w:shd w:val="clear" w:color="auto" w:fill="FCBC68" w:themeFill="accent4"/>
      </w:tcPr>
    </w:tblStylePr>
    <w:tblStylePr w:type="lastRow">
      <w:rPr>
        <w:b/>
        <w:bCs/>
      </w:rPr>
      <w:tblPr/>
      <w:tcPr>
        <w:tcBorders>
          <w:top w:val="double" w:sz="4" w:space="0" w:color="FCBC68" w:themeColor="accent4"/>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color w:val="FFFFFF" w:themeColor="background1"/>
      </w:rPr>
      <w:tblPr/>
      <w:tcPr>
        <w:tcBorders>
          <w:top w:val="single" w:sz="4" w:space="0" w:color="B697C6" w:themeColor="accent5"/>
          <w:left w:val="single" w:sz="4" w:space="0" w:color="B697C6" w:themeColor="accent5"/>
          <w:bottom w:val="single" w:sz="4" w:space="0" w:color="B697C6" w:themeColor="accent5"/>
          <w:right w:val="single" w:sz="4" w:space="0" w:color="B697C6" w:themeColor="accent5"/>
          <w:insideH w:val="nil"/>
          <w:insideV w:val="nil"/>
        </w:tcBorders>
        <w:shd w:val="clear" w:color="auto" w:fill="B697C6" w:themeFill="accent5"/>
      </w:tcPr>
    </w:tblStylePr>
    <w:tblStylePr w:type="lastRow">
      <w:rPr>
        <w:b/>
        <w:bCs/>
      </w:rPr>
      <w:tblPr/>
      <w:tcPr>
        <w:tcBorders>
          <w:top w:val="double" w:sz="4" w:space="0" w:color="B697C6" w:themeColor="accent5"/>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color w:val="FFFFFF" w:themeColor="background1"/>
      </w:rPr>
      <w:tblPr/>
      <w:tcPr>
        <w:tcBorders>
          <w:top w:val="single" w:sz="4" w:space="0" w:color="80CEC8" w:themeColor="accent6"/>
          <w:left w:val="single" w:sz="4" w:space="0" w:color="80CEC8" w:themeColor="accent6"/>
          <w:bottom w:val="single" w:sz="4" w:space="0" w:color="80CEC8" w:themeColor="accent6"/>
          <w:right w:val="single" w:sz="4" w:space="0" w:color="80CEC8" w:themeColor="accent6"/>
          <w:insideH w:val="nil"/>
          <w:insideV w:val="nil"/>
        </w:tcBorders>
        <w:shd w:val="clear" w:color="auto" w:fill="80CEC8" w:themeFill="accent6"/>
      </w:tcPr>
    </w:tblStylePr>
    <w:tblStylePr w:type="lastRow">
      <w:rPr>
        <w:b/>
        <w:bCs/>
      </w:rPr>
      <w:tblPr/>
      <w:tcPr>
        <w:tcBorders>
          <w:top w:val="double" w:sz="4" w:space="0" w:color="80CEC8" w:themeColor="accent6"/>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BF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44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44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44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446" w:themeFill="text1"/>
      </w:tcPr>
    </w:tblStylePr>
    <w:tblStylePr w:type="band1Vert">
      <w:tblPr/>
      <w:tcPr>
        <w:shd w:val="clear" w:color="auto" w:fill="4F80FF" w:themeFill="text1" w:themeFillTint="66"/>
      </w:tcPr>
    </w:tblStylePr>
    <w:tblStylePr w:type="band1Horz">
      <w:tblPr/>
      <w:tcPr>
        <w:shd w:val="clear" w:color="auto" w:fill="4F80FF"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76B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76B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76B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76B7" w:themeFill="accent1"/>
      </w:tcPr>
    </w:tblStylePr>
    <w:tblStylePr w:type="band1Vert">
      <w:tblPr/>
      <w:tcPr>
        <w:shd w:val="clear" w:color="auto" w:fill="7FCFFD" w:themeFill="accent1" w:themeFillTint="66"/>
      </w:tcPr>
    </w:tblStylePr>
    <w:tblStylePr w:type="band1Horz">
      <w:tblPr/>
      <w:tcPr>
        <w:shd w:val="clear" w:color="auto" w:fill="7FCFFD"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7E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7E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7E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7E36" w:themeFill="accent2"/>
      </w:tcPr>
    </w:tblStylePr>
    <w:tblStylePr w:type="band1Vert">
      <w:tblPr/>
      <w:tcPr>
        <w:shd w:val="clear" w:color="auto" w:fill="FBCBAE" w:themeFill="accent2" w:themeFillTint="66"/>
      </w:tcPr>
    </w:tblStylePr>
    <w:tblStylePr w:type="band1Horz">
      <w:tblPr/>
      <w:tcPr>
        <w:shd w:val="clear" w:color="auto" w:fill="FBCBAE"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7E6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7E6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7E6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7E6D" w:themeFill="accent3"/>
      </w:tcPr>
    </w:tblStylePr>
    <w:tblStylePr w:type="band1Vert">
      <w:tblPr/>
      <w:tcPr>
        <w:shd w:val="clear" w:color="auto" w:fill="F9CBC4" w:themeFill="accent3" w:themeFillTint="66"/>
      </w:tcPr>
    </w:tblStylePr>
    <w:tblStylePr w:type="band1Horz">
      <w:tblPr/>
      <w:tcPr>
        <w:shd w:val="clear" w:color="auto" w:fill="F9CBC4"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BC6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BC6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BC6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BC68" w:themeFill="accent4"/>
      </w:tcPr>
    </w:tblStylePr>
    <w:tblStylePr w:type="band1Vert">
      <w:tblPr/>
      <w:tcPr>
        <w:shd w:val="clear" w:color="auto" w:fill="FDE4C2" w:themeFill="accent4" w:themeFillTint="66"/>
      </w:tcPr>
    </w:tblStylePr>
    <w:tblStylePr w:type="band1Horz">
      <w:tblPr/>
      <w:tcPr>
        <w:shd w:val="clear" w:color="auto" w:fill="FDE4C2"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A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97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97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97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97C6" w:themeFill="accent5"/>
      </w:tcPr>
    </w:tblStylePr>
    <w:tblStylePr w:type="band1Vert">
      <w:tblPr/>
      <w:tcPr>
        <w:shd w:val="clear" w:color="auto" w:fill="E1D5E8" w:themeFill="accent5" w:themeFillTint="66"/>
      </w:tcPr>
    </w:tblStylePr>
    <w:tblStylePr w:type="band1Horz">
      <w:tblPr/>
      <w:tcPr>
        <w:shd w:val="clear" w:color="auto" w:fill="E1D5E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5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CEC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CEC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CEC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CEC8" w:themeFill="accent6"/>
      </w:tcPr>
    </w:tblStylePr>
    <w:tblStylePr w:type="band1Vert">
      <w:tblPr/>
      <w:tcPr>
        <w:shd w:val="clear" w:color="auto" w:fill="CCEBE8" w:themeFill="accent6" w:themeFillTint="66"/>
      </w:tcPr>
    </w:tblStylePr>
    <w:tblStylePr w:type="band1Horz">
      <w:tblPr/>
      <w:tcPr>
        <w:shd w:val="clear" w:color="auto" w:fill="CCEBE8"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rPr>
      <w:tblPr/>
      <w:tcPr>
        <w:tcBorders>
          <w:bottom w:val="single" w:sz="12" w:space="0" w:color="0045F6" w:themeColor="text1" w:themeTint="99"/>
        </w:tcBorders>
      </w:tcPr>
    </w:tblStylePr>
    <w:tblStylePr w:type="lastRow">
      <w:rPr>
        <w:b/>
        <w:bCs/>
      </w:rPr>
      <w:tblPr/>
      <w:tcPr>
        <w:tcBorders>
          <w:top w:val="double" w:sz="4" w:space="0" w:color="0045F6" w:themeColor="text1" w:themeTint="99"/>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GridTable6Colorful-Accent1">
    <w:name w:val="Grid Table 6 Colorful Accent 1"/>
    <w:basedOn w:val="TableNormal"/>
    <w:uiPriority w:val="51"/>
    <w:semiHidden/>
    <w:rsid w:val="0058629F"/>
    <w:rPr>
      <w:color w:val="025788" w:themeColor="accent1" w:themeShade="BF"/>
    </w:rPr>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rPr>
      <w:tblPr/>
      <w:tcPr>
        <w:tcBorders>
          <w:bottom w:val="single" w:sz="12" w:space="0" w:color="3FB7FB" w:themeColor="accent1" w:themeTint="99"/>
        </w:tcBorders>
      </w:tcPr>
    </w:tblStylePr>
    <w:tblStylePr w:type="lastRow">
      <w:rPr>
        <w:b/>
        <w:bCs/>
      </w:rPr>
      <w:tblPr/>
      <w:tcPr>
        <w:tcBorders>
          <w:top w:val="double" w:sz="4" w:space="0" w:color="3FB7FB" w:themeColor="accent1" w:themeTint="99"/>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GridTable6Colorful-Accent2">
    <w:name w:val="Grid Table 6 Colorful Accent 2"/>
    <w:basedOn w:val="TableNormal"/>
    <w:uiPriority w:val="51"/>
    <w:semiHidden/>
    <w:rsid w:val="0058629F"/>
    <w:rPr>
      <w:color w:val="D4560A" w:themeColor="accent2" w:themeShade="BF"/>
    </w:rPr>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rPr>
      <w:tblPr/>
      <w:tcPr>
        <w:tcBorders>
          <w:bottom w:val="single" w:sz="12" w:space="0" w:color="F9B186" w:themeColor="accent2" w:themeTint="99"/>
        </w:tcBorders>
      </w:tcPr>
    </w:tblStylePr>
    <w:tblStylePr w:type="lastRow">
      <w:rPr>
        <w:b/>
        <w:bCs/>
      </w:rPr>
      <w:tblPr/>
      <w:tcPr>
        <w:tcBorders>
          <w:top w:val="double" w:sz="4" w:space="0" w:color="F9B186" w:themeColor="accent2" w:themeTint="99"/>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GridTable6Colorful-Accent3">
    <w:name w:val="Grid Table 6 Colorful Accent 3"/>
    <w:basedOn w:val="TableNormal"/>
    <w:uiPriority w:val="51"/>
    <w:semiHidden/>
    <w:rsid w:val="0058629F"/>
    <w:rPr>
      <w:color w:val="EA351B" w:themeColor="accent3" w:themeShade="BF"/>
    </w:rPr>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rPr>
      <w:tblPr/>
      <w:tcPr>
        <w:tcBorders>
          <w:bottom w:val="single" w:sz="12" w:space="0" w:color="F7B1A7" w:themeColor="accent3" w:themeTint="99"/>
        </w:tcBorders>
      </w:tcPr>
    </w:tblStylePr>
    <w:tblStylePr w:type="lastRow">
      <w:rPr>
        <w:b/>
        <w:bCs/>
      </w:rPr>
      <w:tblPr/>
      <w:tcPr>
        <w:tcBorders>
          <w:top w:val="double" w:sz="4" w:space="0" w:color="F7B1A7" w:themeColor="accent3" w:themeTint="99"/>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GridTable6Colorful-Accent4">
    <w:name w:val="Grid Table 6 Colorful Accent 4"/>
    <w:basedOn w:val="TableNormal"/>
    <w:uiPriority w:val="51"/>
    <w:semiHidden/>
    <w:rsid w:val="0058629F"/>
    <w:rPr>
      <w:color w:val="FA9410" w:themeColor="accent4" w:themeShade="BF"/>
    </w:rPr>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rPr>
      <w:tblPr/>
      <w:tcPr>
        <w:tcBorders>
          <w:bottom w:val="single" w:sz="12" w:space="0" w:color="FDD6A4" w:themeColor="accent4" w:themeTint="99"/>
        </w:tcBorders>
      </w:tcPr>
    </w:tblStylePr>
    <w:tblStylePr w:type="lastRow">
      <w:rPr>
        <w:b/>
        <w:bCs/>
      </w:rPr>
      <w:tblPr/>
      <w:tcPr>
        <w:tcBorders>
          <w:top w:val="double" w:sz="4" w:space="0" w:color="FDD6A4" w:themeColor="accent4" w:themeTint="99"/>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GridTable6Colorful-Accent5">
    <w:name w:val="Grid Table 6 Colorful Accent 5"/>
    <w:basedOn w:val="TableNormal"/>
    <w:uiPriority w:val="51"/>
    <w:semiHidden/>
    <w:rsid w:val="0058629F"/>
    <w:rPr>
      <w:color w:val="8E5EA7" w:themeColor="accent5" w:themeShade="BF"/>
    </w:rPr>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rPr>
      <w:tblPr/>
      <w:tcPr>
        <w:tcBorders>
          <w:bottom w:val="single" w:sz="12" w:space="0" w:color="D3C0DC" w:themeColor="accent5" w:themeTint="99"/>
        </w:tcBorders>
      </w:tcPr>
    </w:tblStylePr>
    <w:tblStylePr w:type="lastRow">
      <w:rPr>
        <w:b/>
        <w:bCs/>
      </w:rPr>
      <w:tblPr/>
      <w:tcPr>
        <w:tcBorders>
          <w:top w:val="double" w:sz="4" w:space="0" w:color="D3C0DC" w:themeColor="accent5" w:themeTint="99"/>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GridTable6Colorful-Accent6">
    <w:name w:val="Grid Table 6 Colorful Accent 6"/>
    <w:basedOn w:val="TableNormal"/>
    <w:uiPriority w:val="51"/>
    <w:semiHidden/>
    <w:rsid w:val="0058629F"/>
    <w:rPr>
      <w:color w:val="45B4AB" w:themeColor="accent6" w:themeShade="BF"/>
    </w:rPr>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rPr>
      <w:tblPr/>
      <w:tcPr>
        <w:tcBorders>
          <w:bottom w:val="single" w:sz="12" w:space="0" w:color="B2E1DD" w:themeColor="accent6" w:themeTint="99"/>
        </w:tcBorders>
      </w:tcPr>
    </w:tblStylePr>
    <w:tblStylePr w:type="lastRow">
      <w:rPr>
        <w:b/>
        <w:bCs/>
      </w:rPr>
      <w:tblPr/>
      <w:tcPr>
        <w:tcBorders>
          <w:top w:val="double" w:sz="4" w:space="0" w:color="B2E1DD" w:themeColor="accent6" w:themeTint="99"/>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7BFFF" w:themeFill="text1" w:themeFillTint="33"/>
      </w:tcPr>
    </w:tblStylePr>
    <w:tblStylePr w:type="band1Horz">
      <w:tblPr/>
      <w:tcPr>
        <w:shd w:val="clear" w:color="auto" w:fill="A7BFFF" w:themeFill="text1" w:themeFillTint="33"/>
      </w:tcPr>
    </w:tblStylePr>
    <w:tblStylePr w:type="neCell">
      <w:tblPr/>
      <w:tcPr>
        <w:tcBorders>
          <w:bottom w:val="single" w:sz="4" w:space="0" w:color="0045F6" w:themeColor="text1" w:themeTint="99"/>
        </w:tcBorders>
      </w:tcPr>
    </w:tblStylePr>
    <w:tblStylePr w:type="nwCell">
      <w:tblPr/>
      <w:tcPr>
        <w:tcBorders>
          <w:bottom w:val="single" w:sz="4" w:space="0" w:color="0045F6" w:themeColor="text1" w:themeTint="99"/>
        </w:tcBorders>
      </w:tcPr>
    </w:tblStylePr>
    <w:tblStylePr w:type="seCell">
      <w:tblPr/>
      <w:tcPr>
        <w:tcBorders>
          <w:top w:val="single" w:sz="4" w:space="0" w:color="0045F6" w:themeColor="text1" w:themeTint="99"/>
        </w:tcBorders>
      </w:tcPr>
    </w:tblStylePr>
    <w:tblStylePr w:type="swCell">
      <w:tblPr/>
      <w:tcPr>
        <w:tcBorders>
          <w:top w:val="single" w:sz="4" w:space="0" w:color="0045F6" w:themeColor="text1" w:themeTint="99"/>
        </w:tcBorders>
      </w:tcPr>
    </w:tblStylePr>
  </w:style>
  <w:style w:type="table" w:styleId="GridTable7Colorful-Accent1">
    <w:name w:val="Grid Table 7 Colorful Accent 1"/>
    <w:basedOn w:val="TableNormal"/>
    <w:uiPriority w:val="52"/>
    <w:semiHidden/>
    <w:rsid w:val="0058629F"/>
    <w:rPr>
      <w:color w:val="025788" w:themeColor="accent1" w:themeShade="BF"/>
    </w:rPr>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FE" w:themeFill="accent1" w:themeFillTint="33"/>
      </w:tcPr>
    </w:tblStylePr>
    <w:tblStylePr w:type="band1Horz">
      <w:tblPr/>
      <w:tcPr>
        <w:shd w:val="clear" w:color="auto" w:fill="BFE7FE" w:themeFill="accent1" w:themeFillTint="33"/>
      </w:tcPr>
    </w:tblStylePr>
    <w:tblStylePr w:type="neCell">
      <w:tblPr/>
      <w:tcPr>
        <w:tcBorders>
          <w:bottom w:val="single" w:sz="4" w:space="0" w:color="3FB7FB" w:themeColor="accent1" w:themeTint="99"/>
        </w:tcBorders>
      </w:tcPr>
    </w:tblStylePr>
    <w:tblStylePr w:type="nwCell">
      <w:tblPr/>
      <w:tcPr>
        <w:tcBorders>
          <w:bottom w:val="single" w:sz="4" w:space="0" w:color="3FB7FB" w:themeColor="accent1" w:themeTint="99"/>
        </w:tcBorders>
      </w:tcPr>
    </w:tblStylePr>
    <w:tblStylePr w:type="seCell">
      <w:tblPr/>
      <w:tcPr>
        <w:tcBorders>
          <w:top w:val="single" w:sz="4" w:space="0" w:color="3FB7FB" w:themeColor="accent1" w:themeTint="99"/>
        </w:tcBorders>
      </w:tcPr>
    </w:tblStylePr>
    <w:tblStylePr w:type="swCell">
      <w:tblPr/>
      <w:tcPr>
        <w:tcBorders>
          <w:top w:val="single" w:sz="4" w:space="0" w:color="3FB7FB" w:themeColor="accent1" w:themeTint="99"/>
        </w:tcBorders>
      </w:tcPr>
    </w:tblStylePr>
  </w:style>
  <w:style w:type="table" w:styleId="GridTable7Colorful-Accent2">
    <w:name w:val="Grid Table 7 Colorful Accent 2"/>
    <w:basedOn w:val="TableNormal"/>
    <w:uiPriority w:val="52"/>
    <w:semiHidden/>
    <w:rsid w:val="0058629F"/>
    <w:rPr>
      <w:color w:val="D4560A" w:themeColor="accent2" w:themeShade="BF"/>
    </w:rPr>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6" w:themeFill="accent2" w:themeFillTint="33"/>
      </w:tcPr>
    </w:tblStylePr>
    <w:tblStylePr w:type="band1Horz">
      <w:tblPr/>
      <w:tcPr>
        <w:shd w:val="clear" w:color="auto" w:fill="FDE5D6" w:themeFill="accent2" w:themeFillTint="33"/>
      </w:tcPr>
    </w:tblStylePr>
    <w:tblStylePr w:type="neCell">
      <w:tblPr/>
      <w:tcPr>
        <w:tcBorders>
          <w:bottom w:val="single" w:sz="4" w:space="0" w:color="F9B186" w:themeColor="accent2" w:themeTint="99"/>
        </w:tcBorders>
      </w:tcPr>
    </w:tblStylePr>
    <w:tblStylePr w:type="nwCell">
      <w:tblPr/>
      <w:tcPr>
        <w:tcBorders>
          <w:bottom w:val="single" w:sz="4" w:space="0" w:color="F9B186" w:themeColor="accent2" w:themeTint="99"/>
        </w:tcBorders>
      </w:tcPr>
    </w:tblStylePr>
    <w:tblStylePr w:type="seCell">
      <w:tblPr/>
      <w:tcPr>
        <w:tcBorders>
          <w:top w:val="single" w:sz="4" w:space="0" w:color="F9B186" w:themeColor="accent2" w:themeTint="99"/>
        </w:tcBorders>
      </w:tcPr>
    </w:tblStylePr>
    <w:tblStylePr w:type="swCell">
      <w:tblPr/>
      <w:tcPr>
        <w:tcBorders>
          <w:top w:val="single" w:sz="4" w:space="0" w:color="F9B186" w:themeColor="accent2" w:themeTint="99"/>
        </w:tcBorders>
      </w:tcPr>
    </w:tblStylePr>
  </w:style>
  <w:style w:type="table" w:styleId="GridTable7Colorful-Accent3">
    <w:name w:val="Grid Table 7 Colorful Accent 3"/>
    <w:basedOn w:val="TableNormal"/>
    <w:uiPriority w:val="52"/>
    <w:semiHidden/>
    <w:rsid w:val="0058629F"/>
    <w:rPr>
      <w:color w:val="EA351B" w:themeColor="accent3" w:themeShade="BF"/>
    </w:rPr>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E1" w:themeFill="accent3" w:themeFillTint="33"/>
      </w:tcPr>
    </w:tblStylePr>
    <w:tblStylePr w:type="band1Horz">
      <w:tblPr/>
      <w:tcPr>
        <w:shd w:val="clear" w:color="auto" w:fill="FCE4E1" w:themeFill="accent3" w:themeFillTint="33"/>
      </w:tcPr>
    </w:tblStylePr>
    <w:tblStylePr w:type="neCell">
      <w:tblPr/>
      <w:tcPr>
        <w:tcBorders>
          <w:bottom w:val="single" w:sz="4" w:space="0" w:color="F7B1A7" w:themeColor="accent3" w:themeTint="99"/>
        </w:tcBorders>
      </w:tcPr>
    </w:tblStylePr>
    <w:tblStylePr w:type="nwCell">
      <w:tblPr/>
      <w:tcPr>
        <w:tcBorders>
          <w:bottom w:val="single" w:sz="4" w:space="0" w:color="F7B1A7" w:themeColor="accent3" w:themeTint="99"/>
        </w:tcBorders>
      </w:tcPr>
    </w:tblStylePr>
    <w:tblStylePr w:type="seCell">
      <w:tblPr/>
      <w:tcPr>
        <w:tcBorders>
          <w:top w:val="single" w:sz="4" w:space="0" w:color="F7B1A7" w:themeColor="accent3" w:themeTint="99"/>
        </w:tcBorders>
      </w:tcPr>
    </w:tblStylePr>
    <w:tblStylePr w:type="swCell">
      <w:tblPr/>
      <w:tcPr>
        <w:tcBorders>
          <w:top w:val="single" w:sz="4" w:space="0" w:color="F7B1A7" w:themeColor="accent3" w:themeTint="99"/>
        </w:tcBorders>
      </w:tcPr>
    </w:tblStylePr>
  </w:style>
  <w:style w:type="table" w:styleId="GridTable7Colorful-Accent4">
    <w:name w:val="Grid Table 7 Colorful Accent 4"/>
    <w:basedOn w:val="TableNormal"/>
    <w:uiPriority w:val="52"/>
    <w:semiHidden/>
    <w:rsid w:val="0058629F"/>
    <w:rPr>
      <w:color w:val="FA9410" w:themeColor="accent4" w:themeShade="BF"/>
    </w:rPr>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E0" w:themeFill="accent4" w:themeFillTint="33"/>
      </w:tcPr>
    </w:tblStylePr>
    <w:tblStylePr w:type="band1Horz">
      <w:tblPr/>
      <w:tcPr>
        <w:shd w:val="clear" w:color="auto" w:fill="FEF1E0" w:themeFill="accent4" w:themeFillTint="33"/>
      </w:tcPr>
    </w:tblStylePr>
    <w:tblStylePr w:type="neCell">
      <w:tblPr/>
      <w:tcPr>
        <w:tcBorders>
          <w:bottom w:val="single" w:sz="4" w:space="0" w:color="FDD6A4" w:themeColor="accent4" w:themeTint="99"/>
        </w:tcBorders>
      </w:tcPr>
    </w:tblStylePr>
    <w:tblStylePr w:type="nwCell">
      <w:tblPr/>
      <w:tcPr>
        <w:tcBorders>
          <w:bottom w:val="single" w:sz="4" w:space="0" w:color="FDD6A4" w:themeColor="accent4" w:themeTint="99"/>
        </w:tcBorders>
      </w:tcPr>
    </w:tblStylePr>
    <w:tblStylePr w:type="seCell">
      <w:tblPr/>
      <w:tcPr>
        <w:tcBorders>
          <w:top w:val="single" w:sz="4" w:space="0" w:color="FDD6A4" w:themeColor="accent4" w:themeTint="99"/>
        </w:tcBorders>
      </w:tcPr>
    </w:tblStylePr>
    <w:tblStylePr w:type="swCell">
      <w:tblPr/>
      <w:tcPr>
        <w:tcBorders>
          <w:top w:val="single" w:sz="4" w:space="0" w:color="FDD6A4" w:themeColor="accent4" w:themeTint="99"/>
        </w:tcBorders>
      </w:tcPr>
    </w:tblStylePr>
  </w:style>
  <w:style w:type="table" w:styleId="GridTable7Colorful-Accent5">
    <w:name w:val="Grid Table 7 Colorful Accent 5"/>
    <w:basedOn w:val="TableNormal"/>
    <w:uiPriority w:val="52"/>
    <w:semiHidden/>
    <w:rsid w:val="0058629F"/>
    <w:rPr>
      <w:color w:val="8E5EA7" w:themeColor="accent5" w:themeShade="BF"/>
    </w:rPr>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F3" w:themeFill="accent5" w:themeFillTint="33"/>
      </w:tcPr>
    </w:tblStylePr>
    <w:tblStylePr w:type="band1Horz">
      <w:tblPr/>
      <w:tcPr>
        <w:shd w:val="clear" w:color="auto" w:fill="F0EAF3" w:themeFill="accent5" w:themeFillTint="33"/>
      </w:tcPr>
    </w:tblStylePr>
    <w:tblStylePr w:type="neCell">
      <w:tblPr/>
      <w:tcPr>
        <w:tcBorders>
          <w:bottom w:val="single" w:sz="4" w:space="0" w:color="D3C0DC" w:themeColor="accent5" w:themeTint="99"/>
        </w:tcBorders>
      </w:tcPr>
    </w:tblStylePr>
    <w:tblStylePr w:type="nwCell">
      <w:tblPr/>
      <w:tcPr>
        <w:tcBorders>
          <w:bottom w:val="single" w:sz="4" w:space="0" w:color="D3C0DC" w:themeColor="accent5" w:themeTint="99"/>
        </w:tcBorders>
      </w:tcPr>
    </w:tblStylePr>
    <w:tblStylePr w:type="seCell">
      <w:tblPr/>
      <w:tcPr>
        <w:tcBorders>
          <w:top w:val="single" w:sz="4" w:space="0" w:color="D3C0DC" w:themeColor="accent5" w:themeTint="99"/>
        </w:tcBorders>
      </w:tcPr>
    </w:tblStylePr>
    <w:tblStylePr w:type="swCell">
      <w:tblPr/>
      <w:tcPr>
        <w:tcBorders>
          <w:top w:val="single" w:sz="4" w:space="0" w:color="D3C0DC" w:themeColor="accent5" w:themeTint="99"/>
        </w:tcBorders>
      </w:tcPr>
    </w:tblStylePr>
  </w:style>
  <w:style w:type="table" w:styleId="GridTable7Colorful-Accent6">
    <w:name w:val="Grid Table 7 Colorful Accent 6"/>
    <w:basedOn w:val="TableNormal"/>
    <w:uiPriority w:val="52"/>
    <w:semiHidden/>
    <w:rsid w:val="0058629F"/>
    <w:rPr>
      <w:color w:val="45B4AB" w:themeColor="accent6" w:themeShade="BF"/>
    </w:rPr>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5F3" w:themeFill="accent6" w:themeFillTint="33"/>
      </w:tcPr>
    </w:tblStylePr>
    <w:tblStylePr w:type="band1Horz">
      <w:tblPr/>
      <w:tcPr>
        <w:shd w:val="clear" w:color="auto" w:fill="E5F5F3" w:themeFill="accent6" w:themeFillTint="33"/>
      </w:tcPr>
    </w:tblStylePr>
    <w:tblStylePr w:type="neCell">
      <w:tblPr/>
      <w:tcPr>
        <w:tcBorders>
          <w:bottom w:val="single" w:sz="4" w:space="0" w:color="B2E1DD" w:themeColor="accent6" w:themeTint="99"/>
        </w:tcBorders>
      </w:tcPr>
    </w:tblStylePr>
    <w:tblStylePr w:type="nwCell">
      <w:tblPr/>
      <w:tcPr>
        <w:tcBorders>
          <w:bottom w:val="single" w:sz="4" w:space="0" w:color="B2E1DD" w:themeColor="accent6" w:themeTint="99"/>
        </w:tcBorders>
      </w:tcPr>
    </w:tblStylePr>
    <w:tblStylePr w:type="seCell">
      <w:tblPr/>
      <w:tcPr>
        <w:tcBorders>
          <w:top w:val="single" w:sz="4" w:space="0" w:color="B2E1DD" w:themeColor="accent6" w:themeTint="99"/>
        </w:tcBorders>
      </w:tcPr>
    </w:tblStylePr>
    <w:tblStylePr w:type="swCell">
      <w:tblPr/>
      <w:tcPr>
        <w:tcBorders>
          <w:top w:val="single" w:sz="4" w:space="0" w:color="B2E1D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insideH w:val="single" w:sz="8" w:space="0" w:color="001446" w:themeColor="text1"/>
        <w:insideV w:val="single" w:sz="8" w:space="0" w:color="00144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446" w:themeColor="text1"/>
          <w:left w:val="single" w:sz="8" w:space="0" w:color="001446" w:themeColor="text1"/>
          <w:bottom w:val="single" w:sz="18" w:space="0" w:color="001446" w:themeColor="text1"/>
          <w:right w:val="single" w:sz="8" w:space="0" w:color="001446" w:themeColor="text1"/>
          <w:insideH w:val="nil"/>
          <w:insideV w:val="single" w:sz="8" w:space="0" w:color="00144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446" w:themeColor="text1"/>
          <w:left w:val="single" w:sz="8" w:space="0" w:color="001446" w:themeColor="text1"/>
          <w:bottom w:val="single" w:sz="8" w:space="0" w:color="001446" w:themeColor="text1"/>
          <w:right w:val="single" w:sz="8" w:space="0" w:color="001446" w:themeColor="text1"/>
          <w:insideH w:val="nil"/>
          <w:insideV w:val="single" w:sz="8" w:space="0" w:color="00144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446" w:themeColor="text1"/>
          <w:left w:val="single" w:sz="8" w:space="0" w:color="001446" w:themeColor="text1"/>
          <w:bottom w:val="single" w:sz="8" w:space="0" w:color="001446" w:themeColor="text1"/>
          <w:right w:val="single" w:sz="8" w:space="0" w:color="001446" w:themeColor="text1"/>
        </w:tcBorders>
      </w:tcPr>
    </w:tblStylePr>
    <w:tblStylePr w:type="band1Vert">
      <w:tblPr/>
      <w:tcPr>
        <w:tcBorders>
          <w:top w:val="single" w:sz="8" w:space="0" w:color="001446" w:themeColor="text1"/>
          <w:left w:val="single" w:sz="8" w:space="0" w:color="001446" w:themeColor="text1"/>
          <w:bottom w:val="single" w:sz="8" w:space="0" w:color="001446" w:themeColor="text1"/>
          <w:right w:val="single" w:sz="8" w:space="0" w:color="001446" w:themeColor="text1"/>
        </w:tcBorders>
        <w:shd w:val="clear" w:color="auto" w:fill="92B0FF" w:themeFill="text1" w:themeFillTint="3F"/>
      </w:tcPr>
    </w:tblStylePr>
    <w:tblStylePr w:type="band1Horz">
      <w:tblPr/>
      <w:tcPr>
        <w:tcBorders>
          <w:top w:val="single" w:sz="8" w:space="0" w:color="001446" w:themeColor="text1"/>
          <w:left w:val="single" w:sz="8" w:space="0" w:color="001446" w:themeColor="text1"/>
          <w:bottom w:val="single" w:sz="8" w:space="0" w:color="001446" w:themeColor="text1"/>
          <w:right w:val="single" w:sz="8" w:space="0" w:color="001446" w:themeColor="text1"/>
          <w:insideV w:val="single" w:sz="8" w:space="0" w:color="001446" w:themeColor="text1"/>
        </w:tcBorders>
        <w:shd w:val="clear" w:color="auto" w:fill="92B0FF" w:themeFill="text1" w:themeFillTint="3F"/>
      </w:tcPr>
    </w:tblStylePr>
    <w:tblStylePr w:type="band2Horz">
      <w:tblPr/>
      <w:tcPr>
        <w:tcBorders>
          <w:top w:val="single" w:sz="8" w:space="0" w:color="001446" w:themeColor="text1"/>
          <w:left w:val="single" w:sz="8" w:space="0" w:color="001446" w:themeColor="text1"/>
          <w:bottom w:val="single" w:sz="8" w:space="0" w:color="001446" w:themeColor="text1"/>
          <w:right w:val="single" w:sz="8" w:space="0" w:color="001446" w:themeColor="text1"/>
          <w:insideV w:val="single" w:sz="8" w:space="0" w:color="001446"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insideH w:val="single" w:sz="8" w:space="0" w:color="0376B7" w:themeColor="accent1"/>
        <w:insideV w:val="single" w:sz="8" w:space="0" w:color="0376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76B7" w:themeColor="accent1"/>
          <w:left w:val="single" w:sz="8" w:space="0" w:color="0376B7" w:themeColor="accent1"/>
          <w:bottom w:val="single" w:sz="18" w:space="0" w:color="0376B7" w:themeColor="accent1"/>
          <w:right w:val="single" w:sz="8" w:space="0" w:color="0376B7" w:themeColor="accent1"/>
          <w:insideH w:val="nil"/>
          <w:insideV w:val="single" w:sz="8" w:space="0" w:color="0376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76B7" w:themeColor="accent1"/>
          <w:left w:val="single" w:sz="8" w:space="0" w:color="0376B7" w:themeColor="accent1"/>
          <w:bottom w:val="single" w:sz="8" w:space="0" w:color="0376B7" w:themeColor="accent1"/>
          <w:right w:val="single" w:sz="8" w:space="0" w:color="0376B7" w:themeColor="accent1"/>
          <w:insideH w:val="nil"/>
          <w:insideV w:val="single" w:sz="8" w:space="0" w:color="0376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tcPr>
    </w:tblStylePr>
    <w:tblStylePr w:type="band1Vert">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shd w:val="clear" w:color="auto" w:fill="AFE1FD" w:themeFill="accent1" w:themeFillTint="3F"/>
      </w:tcPr>
    </w:tblStylePr>
    <w:tblStylePr w:type="band1Horz">
      <w:tblPr/>
      <w:tcPr>
        <w:tcBorders>
          <w:top w:val="single" w:sz="8" w:space="0" w:color="0376B7" w:themeColor="accent1"/>
          <w:left w:val="single" w:sz="8" w:space="0" w:color="0376B7" w:themeColor="accent1"/>
          <w:bottom w:val="single" w:sz="8" w:space="0" w:color="0376B7" w:themeColor="accent1"/>
          <w:right w:val="single" w:sz="8" w:space="0" w:color="0376B7" w:themeColor="accent1"/>
          <w:insideV w:val="single" w:sz="8" w:space="0" w:color="0376B7" w:themeColor="accent1"/>
        </w:tcBorders>
        <w:shd w:val="clear" w:color="auto" w:fill="AFE1FD" w:themeFill="accent1" w:themeFillTint="3F"/>
      </w:tcPr>
    </w:tblStylePr>
    <w:tblStylePr w:type="band2Horz">
      <w:tblPr/>
      <w:tcPr>
        <w:tcBorders>
          <w:top w:val="single" w:sz="8" w:space="0" w:color="0376B7" w:themeColor="accent1"/>
          <w:left w:val="single" w:sz="8" w:space="0" w:color="0376B7" w:themeColor="accent1"/>
          <w:bottom w:val="single" w:sz="8" w:space="0" w:color="0376B7" w:themeColor="accent1"/>
          <w:right w:val="single" w:sz="8" w:space="0" w:color="0376B7" w:themeColor="accent1"/>
          <w:insideV w:val="single" w:sz="8" w:space="0" w:color="0376B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insideH w:val="single" w:sz="8" w:space="0" w:color="F57E36" w:themeColor="accent2"/>
        <w:insideV w:val="single" w:sz="8" w:space="0" w:color="F57E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7E36" w:themeColor="accent2"/>
          <w:left w:val="single" w:sz="8" w:space="0" w:color="F57E36" w:themeColor="accent2"/>
          <w:bottom w:val="single" w:sz="18" w:space="0" w:color="F57E36" w:themeColor="accent2"/>
          <w:right w:val="single" w:sz="8" w:space="0" w:color="F57E36" w:themeColor="accent2"/>
          <w:insideH w:val="nil"/>
          <w:insideV w:val="single" w:sz="8" w:space="0" w:color="F57E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7E36" w:themeColor="accent2"/>
          <w:left w:val="single" w:sz="8" w:space="0" w:color="F57E36" w:themeColor="accent2"/>
          <w:bottom w:val="single" w:sz="8" w:space="0" w:color="F57E36" w:themeColor="accent2"/>
          <w:right w:val="single" w:sz="8" w:space="0" w:color="F57E36" w:themeColor="accent2"/>
          <w:insideH w:val="nil"/>
          <w:insideV w:val="single" w:sz="8" w:space="0" w:color="F57E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tcPr>
    </w:tblStylePr>
    <w:tblStylePr w:type="band1Vert">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shd w:val="clear" w:color="auto" w:fill="FCDECD" w:themeFill="accent2" w:themeFillTint="3F"/>
      </w:tcPr>
    </w:tblStylePr>
    <w:tblStylePr w:type="band1Horz">
      <w:tblPr/>
      <w:tcPr>
        <w:tcBorders>
          <w:top w:val="single" w:sz="8" w:space="0" w:color="F57E36" w:themeColor="accent2"/>
          <w:left w:val="single" w:sz="8" w:space="0" w:color="F57E36" w:themeColor="accent2"/>
          <w:bottom w:val="single" w:sz="8" w:space="0" w:color="F57E36" w:themeColor="accent2"/>
          <w:right w:val="single" w:sz="8" w:space="0" w:color="F57E36" w:themeColor="accent2"/>
          <w:insideV w:val="single" w:sz="8" w:space="0" w:color="F57E36" w:themeColor="accent2"/>
        </w:tcBorders>
        <w:shd w:val="clear" w:color="auto" w:fill="FCDECD" w:themeFill="accent2" w:themeFillTint="3F"/>
      </w:tcPr>
    </w:tblStylePr>
    <w:tblStylePr w:type="band2Horz">
      <w:tblPr/>
      <w:tcPr>
        <w:tcBorders>
          <w:top w:val="single" w:sz="8" w:space="0" w:color="F57E36" w:themeColor="accent2"/>
          <w:left w:val="single" w:sz="8" w:space="0" w:color="F57E36" w:themeColor="accent2"/>
          <w:bottom w:val="single" w:sz="8" w:space="0" w:color="F57E36" w:themeColor="accent2"/>
          <w:right w:val="single" w:sz="8" w:space="0" w:color="F57E36" w:themeColor="accent2"/>
          <w:insideV w:val="single" w:sz="8" w:space="0" w:color="F57E36"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insideH w:val="single" w:sz="8" w:space="0" w:color="F27E6D" w:themeColor="accent3"/>
        <w:insideV w:val="single" w:sz="8" w:space="0" w:color="F27E6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7E6D" w:themeColor="accent3"/>
          <w:left w:val="single" w:sz="8" w:space="0" w:color="F27E6D" w:themeColor="accent3"/>
          <w:bottom w:val="single" w:sz="18" w:space="0" w:color="F27E6D" w:themeColor="accent3"/>
          <w:right w:val="single" w:sz="8" w:space="0" w:color="F27E6D" w:themeColor="accent3"/>
          <w:insideH w:val="nil"/>
          <w:insideV w:val="single" w:sz="8" w:space="0" w:color="F27E6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7E6D" w:themeColor="accent3"/>
          <w:left w:val="single" w:sz="8" w:space="0" w:color="F27E6D" w:themeColor="accent3"/>
          <w:bottom w:val="single" w:sz="8" w:space="0" w:color="F27E6D" w:themeColor="accent3"/>
          <w:right w:val="single" w:sz="8" w:space="0" w:color="F27E6D" w:themeColor="accent3"/>
          <w:insideH w:val="nil"/>
          <w:insideV w:val="single" w:sz="8" w:space="0" w:color="F27E6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tcPr>
    </w:tblStylePr>
    <w:tblStylePr w:type="band1Vert">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shd w:val="clear" w:color="auto" w:fill="FBDEDA" w:themeFill="accent3" w:themeFillTint="3F"/>
      </w:tcPr>
    </w:tblStylePr>
    <w:tblStylePr w:type="band1Horz">
      <w:tblPr/>
      <w:tcPr>
        <w:tcBorders>
          <w:top w:val="single" w:sz="8" w:space="0" w:color="F27E6D" w:themeColor="accent3"/>
          <w:left w:val="single" w:sz="8" w:space="0" w:color="F27E6D" w:themeColor="accent3"/>
          <w:bottom w:val="single" w:sz="8" w:space="0" w:color="F27E6D" w:themeColor="accent3"/>
          <w:right w:val="single" w:sz="8" w:space="0" w:color="F27E6D" w:themeColor="accent3"/>
          <w:insideV w:val="single" w:sz="8" w:space="0" w:color="F27E6D" w:themeColor="accent3"/>
        </w:tcBorders>
        <w:shd w:val="clear" w:color="auto" w:fill="FBDEDA" w:themeFill="accent3" w:themeFillTint="3F"/>
      </w:tcPr>
    </w:tblStylePr>
    <w:tblStylePr w:type="band2Horz">
      <w:tblPr/>
      <w:tcPr>
        <w:tcBorders>
          <w:top w:val="single" w:sz="8" w:space="0" w:color="F27E6D" w:themeColor="accent3"/>
          <w:left w:val="single" w:sz="8" w:space="0" w:color="F27E6D" w:themeColor="accent3"/>
          <w:bottom w:val="single" w:sz="8" w:space="0" w:color="F27E6D" w:themeColor="accent3"/>
          <w:right w:val="single" w:sz="8" w:space="0" w:color="F27E6D" w:themeColor="accent3"/>
          <w:insideV w:val="single" w:sz="8" w:space="0" w:color="F27E6D"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insideH w:val="single" w:sz="8" w:space="0" w:color="FCBC68" w:themeColor="accent4"/>
        <w:insideV w:val="single" w:sz="8" w:space="0" w:color="FCBC6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BC68" w:themeColor="accent4"/>
          <w:left w:val="single" w:sz="8" w:space="0" w:color="FCBC68" w:themeColor="accent4"/>
          <w:bottom w:val="single" w:sz="18" w:space="0" w:color="FCBC68" w:themeColor="accent4"/>
          <w:right w:val="single" w:sz="8" w:space="0" w:color="FCBC68" w:themeColor="accent4"/>
          <w:insideH w:val="nil"/>
          <w:insideV w:val="single" w:sz="8" w:space="0" w:color="FCBC6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BC68" w:themeColor="accent4"/>
          <w:left w:val="single" w:sz="8" w:space="0" w:color="FCBC68" w:themeColor="accent4"/>
          <w:bottom w:val="single" w:sz="8" w:space="0" w:color="FCBC68" w:themeColor="accent4"/>
          <w:right w:val="single" w:sz="8" w:space="0" w:color="FCBC68" w:themeColor="accent4"/>
          <w:insideH w:val="nil"/>
          <w:insideV w:val="single" w:sz="8" w:space="0" w:color="FCBC6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tcPr>
    </w:tblStylePr>
    <w:tblStylePr w:type="band1Vert">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shd w:val="clear" w:color="auto" w:fill="FEEED9" w:themeFill="accent4" w:themeFillTint="3F"/>
      </w:tcPr>
    </w:tblStylePr>
    <w:tblStylePr w:type="band1Horz">
      <w:tblPr/>
      <w:tcPr>
        <w:tcBorders>
          <w:top w:val="single" w:sz="8" w:space="0" w:color="FCBC68" w:themeColor="accent4"/>
          <w:left w:val="single" w:sz="8" w:space="0" w:color="FCBC68" w:themeColor="accent4"/>
          <w:bottom w:val="single" w:sz="8" w:space="0" w:color="FCBC68" w:themeColor="accent4"/>
          <w:right w:val="single" w:sz="8" w:space="0" w:color="FCBC68" w:themeColor="accent4"/>
          <w:insideV w:val="single" w:sz="8" w:space="0" w:color="FCBC68" w:themeColor="accent4"/>
        </w:tcBorders>
        <w:shd w:val="clear" w:color="auto" w:fill="FEEED9" w:themeFill="accent4" w:themeFillTint="3F"/>
      </w:tcPr>
    </w:tblStylePr>
    <w:tblStylePr w:type="band2Horz">
      <w:tblPr/>
      <w:tcPr>
        <w:tcBorders>
          <w:top w:val="single" w:sz="8" w:space="0" w:color="FCBC68" w:themeColor="accent4"/>
          <w:left w:val="single" w:sz="8" w:space="0" w:color="FCBC68" w:themeColor="accent4"/>
          <w:bottom w:val="single" w:sz="8" w:space="0" w:color="FCBC68" w:themeColor="accent4"/>
          <w:right w:val="single" w:sz="8" w:space="0" w:color="FCBC68" w:themeColor="accent4"/>
          <w:insideV w:val="single" w:sz="8" w:space="0" w:color="FCBC68"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insideH w:val="single" w:sz="8" w:space="0" w:color="B697C6" w:themeColor="accent5"/>
        <w:insideV w:val="single" w:sz="8" w:space="0" w:color="B697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97C6" w:themeColor="accent5"/>
          <w:left w:val="single" w:sz="8" w:space="0" w:color="B697C6" w:themeColor="accent5"/>
          <w:bottom w:val="single" w:sz="18" w:space="0" w:color="B697C6" w:themeColor="accent5"/>
          <w:right w:val="single" w:sz="8" w:space="0" w:color="B697C6" w:themeColor="accent5"/>
          <w:insideH w:val="nil"/>
          <w:insideV w:val="single" w:sz="8" w:space="0" w:color="B697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97C6" w:themeColor="accent5"/>
          <w:left w:val="single" w:sz="8" w:space="0" w:color="B697C6" w:themeColor="accent5"/>
          <w:bottom w:val="single" w:sz="8" w:space="0" w:color="B697C6" w:themeColor="accent5"/>
          <w:right w:val="single" w:sz="8" w:space="0" w:color="B697C6" w:themeColor="accent5"/>
          <w:insideH w:val="nil"/>
          <w:insideV w:val="single" w:sz="8" w:space="0" w:color="B697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tcPr>
    </w:tblStylePr>
    <w:tblStylePr w:type="band1Vert">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shd w:val="clear" w:color="auto" w:fill="ECE5F0" w:themeFill="accent5" w:themeFillTint="3F"/>
      </w:tcPr>
    </w:tblStylePr>
    <w:tblStylePr w:type="band1Horz">
      <w:tblPr/>
      <w:tcPr>
        <w:tcBorders>
          <w:top w:val="single" w:sz="8" w:space="0" w:color="B697C6" w:themeColor="accent5"/>
          <w:left w:val="single" w:sz="8" w:space="0" w:color="B697C6" w:themeColor="accent5"/>
          <w:bottom w:val="single" w:sz="8" w:space="0" w:color="B697C6" w:themeColor="accent5"/>
          <w:right w:val="single" w:sz="8" w:space="0" w:color="B697C6" w:themeColor="accent5"/>
          <w:insideV w:val="single" w:sz="8" w:space="0" w:color="B697C6" w:themeColor="accent5"/>
        </w:tcBorders>
        <w:shd w:val="clear" w:color="auto" w:fill="ECE5F0" w:themeFill="accent5" w:themeFillTint="3F"/>
      </w:tcPr>
    </w:tblStylePr>
    <w:tblStylePr w:type="band2Horz">
      <w:tblPr/>
      <w:tcPr>
        <w:tcBorders>
          <w:top w:val="single" w:sz="8" w:space="0" w:color="B697C6" w:themeColor="accent5"/>
          <w:left w:val="single" w:sz="8" w:space="0" w:color="B697C6" w:themeColor="accent5"/>
          <w:bottom w:val="single" w:sz="8" w:space="0" w:color="B697C6" w:themeColor="accent5"/>
          <w:right w:val="single" w:sz="8" w:space="0" w:color="B697C6" w:themeColor="accent5"/>
          <w:insideV w:val="single" w:sz="8" w:space="0" w:color="B697C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insideH w:val="single" w:sz="8" w:space="0" w:color="80CEC8" w:themeColor="accent6"/>
        <w:insideV w:val="single" w:sz="8" w:space="0" w:color="80CE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CEC8" w:themeColor="accent6"/>
          <w:left w:val="single" w:sz="8" w:space="0" w:color="80CEC8" w:themeColor="accent6"/>
          <w:bottom w:val="single" w:sz="18" w:space="0" w:color="80CEC8" w:themeColor="accent6"/>
          <w:right w:val="single" w:sz="8" w:space="0" w:color="80CEC8" w:themeColor="accent6"/>
          <w:insideH w:val="nil"/>
          <w:insideV w:val="single" w:sz="8" w:space="0" w:color="80CE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CEC8" w:themeColor="accent6"/>
          <w:left w:val="single" w:sz="8" w:space="0" w:color="80CEC8" w:themeColor="accent6"/>
          <w:bottom w:val="single" w:sz="8" w:space="0" w:color="80CEC8" w:themeColor="accent6"/>
          <w:right w:val="single" w:sz="8" w:space="0" w:color="80CEC8" w:themeColor="accent6"/>
          <w:insideH w:val="nil"/>
          <w:insideV w:val="single" w:sz="8" w:space="0" w:color="80CE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tcPr>
    </w:tblStylePr>
    <w:tblStylePr w:type="band1Vert">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shd w:val="clear" w:color="auto" w:fill="DFF3F1" w:themeFill="accent6" w:themeFillTint="3F"/>
      </w:tcPr>
    </w:tblStylePr>
    <w:tblStylePr w:type="band1Horz">
      <w:tblPr/>
      <w:tcPr>
        <w:tcBorders>
          <w:top w:val="single" w:sz="8" w:space="0" w:color="80CEC8" w:themeColor="accent6"/>
          <w:left w:val="single" w:sz="8" w:space="0" w:color="80CEC8" w:themeColor="accent6"/>
          <w:bottom w:val="single" w:sz="8" w:space="0" w:color="80CEC8" w:themeColor="accent6"/>
          <w:right w:val="single" w:sz="8" w:space="0" w:color="80CEC8" w:themeColor="accent6"/>
          <w:insideV w:val="single" w:sz="8" w:space="0" w:color="80CEC8" w:themeColor="accent6"/>
        </w:tcBorders>
        <w:shd w:val="clear" w:color="auto" w:fill="DFF3F1" w:themeFill="accent6" w:themeFillTint="3F"/>
      </w:tcPr>
    </w:tblStylePr>
    <w:tblStylePr w:type="band2Horz">
      <w:tblPr/>
      <w:tcPr>
        <w:tcBorders>
          <w:top w:val="single" w:sz="8" w:space="0" w:color="80CEC8" w:themeColor="accent6"/>
          <w:left w:val="single" w:sz="8" w:space="0" w:color="80CEC8" w:themeColor="accent6"/>
          <w:bottom w:val="single" w:sz="8" w:space="0" w:color="80CEC8" w:themeColor="accent6"/>
          <w:right w:val="single" w:sz="8" w:space="0" w:color="80CEC8" w:themeColor="accent6"/>
          <w:insideV w:val="single" w:sz="8" w:space="0" w:color="80CEC8"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tblBorders>
    </w:tblPr>
    <w:tblStylePr w:type="firstRow">
      <w:pPr>
        <w:spacing w:before="0" w:after="0" w:line="240" w:lineRule="auto"/>
      </w:pPr>
      <w:rPr>
        <w:b/>
        <w:bCs/>
        <w:color w:val="FFFFFF" w:themeColor="background1"/>
      </w:rPr>
      <w:tblPr/>
      <w:tcPr>
        <w:shd w:val="clear" w:color="auto" w:fill="001446" w:themeFill="text1"/>
      </w:tcPr>
    </w:tblStylePr>
    <w:tblStylePr w:type="lastRow">
      <w:pPr>
        <w:spacing w:before="0" w:after="0" w:line="240" w:lineRule="auto"/>
      </w:pPr>
      <w:rPr>
        <w:b/>
        <w:bCs/>
      </w:rPr>
      <w:tblPr/>
      <w:tcPr>
        <w:tcBorders>
          <w:top w:val="double" w:sz="6" w:space="0" w:color="001446" w:themeColor="text1"/>
          <w:left w:val="single" w:sz="8" w:space="0" w:color="001446" w:themeColor="text1"/>
          <w:bottom w:val="single" w:sz="8" w:space="0" w:color="001446" w:themeColor="text1"/>
          <w:right w:val="single" w:sz="8" w:space="0" w:color="001446" w:themeColor="text1"/>
        </w:tcBorders>
      </w:tcPr>
    </w:tblStylePr>
    <w:tblStylePr w:type="firstCol">
      <w:rPr>
        <w:b/>
        <w:bCs/>
      </w:rPr>
    </w:tblStylePr>
    <w:tblStylePr w:type="lastCol">
      <w:rPr>
        <w:b/>
        <w:bCs/>
      </w:rPr>
    </w:tblStylePr>
    <w:tblStylePr w:type="band1Vert">
      <w:tblPr/>
      <w:tcPr>
        <w:tcBorders>
          <w:top w:val="single" w:sz="8" w:space="0" w:color="001446" w:themeColor="text1"/>
          <w:left w:val="single" w:sz="8" w:space="0" w:color="001446" w:themeColor="text1"/>
          <w:bottom w:val="single" w:sz="8" w:space="0" w:color="001446" w:themeColor="text1"/>
          <w:right w:val="single" w:sz="8" w:space="0" w:color="001446" w:themeColor="text1"/>
        </w:tcBorders>
      </w:tcPr>
    </w:tblStylePr>
    <w:tblStylePr w:type="band1Horz">
      <w:tblPr/>
      <w:tcPr>
        <w:tcBorders>
          <w:top w:val="single" w:sz="8" w:space="0" w:color="001446" w:themeColor="text1"/>
          <w:left w:val="single" w:sz="8" w:space="0" w:color="001446" w:themeColor="text1"/>
          <w:bottom w:val="single" w:sz="8" w:space="0" w:color="001446" w:themeColor="text1"/>
          <w:right w:val="single" w:sz="8" w:space="0" w:color="001446"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tblBorders>
    </w:tblPr>
    <w:tblStylePr w:type="firstRow">
      <w:pPr>
        <w:spacing w:before="0" w:after="0" w:line="240" w:lineRule="auto"/>
      </w:pPr>
      <w:rPr>
        <w:b/>
        <w:bCs/>
        <w:color w:val="FFFFFF" w:themeColor="background1"/>
      </w:rPr>
      <w:tblPr/>
      <w:tcPr>
        <w:shd w:val="clear" w:color="auto" w:fill="0376B7" w:themeFill="accent1"/>
      </w:tcPr>
    </w:tblStylePr>
    <w:tblStylePr w:type="lastRow">
      <w:pPr>
        <w:spacing w:before="0" w:after="0" w:line="240" w:lineRule="auto"/>
      </w:pPr>
      <w:rPr>
        <w:b/>
        <w:bCs/>
      </w:rPr>
      <w:tblPr/>
      <w:tcPr>
        <w:tcBorders>
          <w:top w:val="double" w:sz="6" w:space="0" w:color="0376B7" w:themeColor="accent1"/>
          <w:left w:val="single" w:sz="8" w:space="0" w:color="0376B7" w:themeColor="accent1"/>
          <w:bottom w:val="single" w:sz="8" w:space="0" w:color="0376B7" w:themeColor="accent1"/>
          <w:right w:val="single" w:sz="8" w:space="0" w:color="0376B7" w:themeColor="accent1"/>
        </w:tcBorders>
      </w:tcPr>
    </w:tblStylePr>
    <w:tblStylePr w:type="firstCol">
      <w:rPr>
        <w:b/>
        <w:bCs/>
      </w:rPr>
    </w:tblStylePr>
    <w:tblStylePr w:type="lastCol">
      <w:rPr>
        <w:b/>
        <w:bCs/>
      </w:rPr>
    </w:tblStylePr>
    <w:tblStylePr w:type="band1Vert">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tcPr>
    </w:tblStylePr>
    <w:tblStylePr w:type="band1Horz">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tblBorders>
    </w:tblPr>
    <w:tblStylePr w:type="firstRow">
      <w:pPr>
        <w:spacing w:before="0" w:after="0" w:line="240" w:lineRule="auto"/>
      </w:pPr>
      <w:rPr>
        <w:b/>
        <w:bCs/>
        <w:color w:val="FFFFFF" w:themeColor="background1"/>
      </w:rPr>
      <w:tblPr/>
      <w:tcPr>
        <w:shd w:val="clear" w:color="auto" w:fill="F57E36" w:themeFill="accent2"/>
      </w:tcPr>
    </w:tblStylePr>
    <w:tblStylePr w:type="lastRow">
      <w:pPr>
        <w:spacing w:before="0" w:after="0" w:line="240" w:lineRule="auto"/>
      </w:pPr>
      <w:rPr>
        <w:b/>
        <w:bCs/>
      </w:rPr>
      <w:tblPr/>
      <w:tcPr>
        <w:tcBorders>
          <w:top w:val="double" w:sz="6" w:space="0" w:color="F57E36" w:themeColor="accent2"/>
          <w:left w:val="single" w:sz="8" w:space="0" w:color="F57E36" w:themeColor="accent2"/>
          <w:bottom w:val="single" w:sz="8" w:space="0" w:color="F57E36" w:themeColor="accent2"/>
          <w:right w:val="single" w:sz="8" w:space="0" w:color="F57E36" w:themeColor="accent2"/>
        </w:tcBorders>
      </w:tcPr>
    </w:tblStylePr>
    <w:tblStylePr w:type="firstCol">
      <w:rPr>
        <w:b/>
        <w:bCs/>
      </w:rPr>
    </w:tblStylePr>
    <w:tblStylePr w:type="lastCol">
      <w:rPr>
        <w:b/>
        <w:bCs/>
      </w:rPr>
    </w:tblStylePr>
    <w:tblStylePr w:type="band1Vert">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tcPr>
    </w:tblStylePr>
    <w:tblStylePr w:type="band1Horz">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tblBorders>
    </w:tblPr>
    <w:tblStylePr w:type="firstRow">
      <w:pPr>
        <w:spacing w:before="0" w:after="0" w:line="240" w:lineRule="auto"/>
      </w:pPr>
      <w:rPr>
        <w:b/>
        <w:bCs/>
        <w:color w:val="FFFFFF" w:themeColor="background1"/>
      </w:rPr>
      <w:tblPr/>
      <w:tcPr>
        <w:shd w:val="clear" w:color="auto" w:fill="F27E6D" w:themeFill="accent3"/>
      </w:tcPr>
    </w:tblStylePr>
    <w:tblStylePr w:type="lastRow">
      <w:pPr>
        <w:spacing w:before="0" w:after="0" w:line="240" w:lineRule="auto"/>
      </w:pPr>
      <w:rPr>
        <w:b/>
        <w:bCs/>
      </w:rPr>
      <w:tblPr/>
      <w:tcPr>
        <w:tcBorders>
          <w:top w:val="double" w:sz="6" w:space="0" w:color="F27E6D" w:themeColor="accent3"/>
          <w:left w:val="single" w:sz="8" w:space="0" w:color="F27E6D" w:themeColor="accent3"/>
          <w:bottom w:val="single" w:sz="8" w:space="0" w:color="F27E6D" w:themeColor="accent3"/>
          <w:right w:val="single" w:sz="8" w:space="0" w:color="F27E6D" w:themeColor="accent3"/>
        </w:tcBorders>
      </w:tcPr>
    </w:tblStylePr>
    <w:tblStylePr w:type="firstCol">
      <w:rPr>
        <w:b/>
        <w:bCs/>
      </w:rPr>
    </w:tblStylePr>
    <w:tblStylePr w:type="lastCol">
      <w:rPr>
        <w:b/>
        <w:bCs/>
      </w:rPr>
    </w:tblStylePr>
    <w:tblStylePr w:type="band1Vert">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tcPr>
    </w:tblStylePr>
    <w:tblStylePr w:type="band1Horz">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tblBorders>
    </w:tblPr>
    <w:tblStylePr w:type="firstRow">
      <w:pPr>
        <w:spacing w:before="0" w:after="0" w:line="240" w:lineRule="auto"/>
      </w:pPr>
      <w:rPr>
        <w:b/>
        <w:bCs/>
        <w:color w:val="FFFFFF" w:themeColor="background1"/>
      </w:rPr>
      <w:tblPr/>
      <w:tcPr>
        <w:shd w:val="clear" w:color="auto" w:fill="FCBC68" w:themeFill="accent4"/>
      </w:tcPr>
    </w:tblStylePr>
    <w:tblStylePr w:type="lastRow">
      <w:pPr>
        <w:spacing w:before="0" w:after="0" w:line="240" w:lineRule="auto"/>
      </w:pPr>
      <w:rPr>
        <w:b/>
        <w:bCs/>
      </w:rPr>
      <w:tblPr/>
      <w:tcPr>
        <w:tcBorders>
          <w:top w:val="double" w:sz="6" w:space="0" w:color="FCBC68" w:themeColor="accent4"/>
          <w:left w:val="single" w:sz="8" w:space="0" w:color="FCBC68" w:themeColor="accent4"/>
          <w:bottom w:val="single" w:sz="8" w:space="0" w:color="FCBC68" w:themeColor="accent4"/>
          <w:right w:val="single" w:sz="8" w:space="0" w:color="FCBC68" w:themeColor="accent4"/>
        </w:tcBorders>
      </w:tcPr>
    </w:tblStylePr>
    <w:tblStylePr w:type="firstCol">
      <w:rPr>
        <w:b/>
        <w:bCs/>
      </w:rPr>
    </w:tblStylePr>
    <w:tblStylePr w:type="lastCol">
      <w:rPr>
        <w:b/>
        <w:bCs/>
      </w:rPr>
    </w:tblStylePr>
    <w:tblStylePr w:type="band1Vert">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tcPr>
    </w:tblStylePr>
    <w:tblStylePr w:type="band1Horz">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tblBorders>
    </w:tblPr>
    <w:tblStylePr w:type="firstRow">
      <w:pPr>
        <w:spacing w:before="0" w:after="0" w:line="240" w:lineRule="auto"/>
      </w:pPr>
      <w:rPr>
        <w:b/>
        <w:bCs/>
        <w:color w:val="FFFFFF" w:themeColor="background1"/>
      </w:rPr>
      <w:tblPr/>
      <w:tcPr>
        <w:shd w:val="clear" w:color="auto" w:fill="B697C6" w:themeFill="accent5"/>
      </w:tcPr>
    </w:tblStylePr>
    <w:tblStylePr w:type="lastRow">
      <w:pPr>
        <w:spacing w:before="0" w:after="0" w:line="240" w:lineRule="auto"/>
      </w:pPr>
      <w:rPr>
        <w:b/>
        <w:bCs/>
      </w:rPr>
      <w:tblPr/>
      <w:tcPr>
        <w:tcBorders>
          <w:top w:val="double" w:sz="6" w:space="0" w:color="B697C6" w:themeColor="accent5"/>
          <w:left w:val="single" w:sz="8" w:space="0" w:color="B697C6" w:themeColor="accent5"/>
          <w:bottom w:val="single" w:sz="8" w:space="0" w:color="B697C6" w:themeColor="accent5"/>
          <w:right w:val="single" w:sz="8" w:space="0" w:color="B697C6" w:themeColor="accent5"/>
        </w:tcBorders>
      </w:tcPr>
    </w:tblStylePr>
    <w:tblStylePr w:type="firstCol">
      <w:rPr>
        <w:b/>
        <w:bCs/>
      </w:rPr>
    </w:tblStylePr>
    <w:tblStylePr w:type="lastCol">
      <w:rPr>
        <w:b/>
        <w:bCs/>
      </w:rPr>
    </w:tblStylePr>
    <w:tblStylePr w:type="band1Vert">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tcPr>
    </w:tblStylePr>
    <w:tblStylePr w:type="band1Horz">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tblBorders>
    </w:tblPr>
    <w:tblStylePr w:type="firstRow">
      <w:pPr>
        <w:spacing w:before="0" w:after="0" w:line="240" w:lineRule="auto"/>
      </w:pPr>
      <w:rPr>
        <w:b/>
        <w:bCs/>
        <w:color w:val="FFFFFF" w:themeColor="background1"/>
      </w:rPr>
      <w:tblPr/>
      <w:tcPr>
        <w:shd w:val="clear" w:color="auto" w:fill="80CEC8" w:themeFill="accent6"/>
      </w:tcPr>
    </w:tblStylePr>
    <w:tblStylePr w:type="lastRow">
      <w:pPr>
        <w:spacing w:before="0" w:after="0" w:line="240" w:lineRule="auto"/>
      </w:pPr>
      <w:rPr>
        <w:b/>
        <w:bCs/>
      </w:rPr>
      <w:tblPr/>
      <w:tcPr>
        <w:tcBorders>
          <w:top w:val="double" w:sz="6" w:space="0" w:color="80CEC8" w:themeColor="accent6"/>
          <w:left w:val="single" w:sz="8" w:space="0" w:color="80CEC8" w:themeColor="accent6"/>
          <w:bottom w:val="single" w:sz="8" w:space="0" w:color="80CEC8" w:themeColor="accent6"/>
          <w:right w:val="single" w:sz="8" w:space="0" w:color="80CEC8" w:themeColor="accent6"/>
        </w:tcBorders>
      </w:tcPr>
    </w:tblStylePr>
    <w:tblStylePr w:type="firstCol">
      <w:rPr>
        <w:b/>
        <w:bCs/>
      </w:rPr>
    </w:tblStylePr>
    <w:tblStylePr w:type="lastCol">
      <w:rPr>
        <w:b/>
        <w:bCs/>
      </w:rPr>
    </w:tblStylePr>
    <w:tblStylePr w:type="band1Vert">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tcPr>
    </w:tblStylePr>
    <w:tblStylePr w:type="band1Horz">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tcPr>
    </w:tblStylePr>
  </w:style>
  <w:style w:type="table" w:styleId="LightShading">
    <w:name w:val="Light Shading"/>
    <w:basedOn w:val="TableNormal"/>
    <w:uiPriority w:val="60"/>
    <w:semiHidden/>
    <w:rsid w:val="0058629F"/>
    <w:rPr>
      <w:color w:val="000E34" w:themeColor="text1" w:themeShade="BF"/>
    </w:rPr>
    <w:tblPr>
      <w:tblStyleRowBandSize w:val="1"/>
      <w:tblStyleColBandSize w:val="1"/>
      <w:tblBorders>
        <w:top w:val="single" w:sz="8" w:space="0" w:color="001446" w:themeColor="text1"/>
        <w:bottom w:val="single" w:sz="8" w:space="0" w:color="001446" w:themeColor="text1"/>
      </w:tblBorders>
    </w:tblPr>
    <w:tblStylePr w:type="firstRow">
      <w:pPr>
        <w:spacing w:before="0" w:after="0" w:line="240" w:lineRule="auto"/>
      </w:pPr>
      <w:rPr>
        <w:b/>
        <w:bCs/>
      </w:rPr>
      <w:tblPr/>
      <w:tcPr>
        <w:tcBorders>
          <w:top w:val="single" w:sz="8" w:space="0" w:color="001446" w:themeColor="text1"/>
          <w:left w:val="nil"/>
          <w:bottom w:val="single" w:sz="8" w:space="0" w:color="001446" w:themeColor="text1"/>
          <w:right w:val="nil"/>
          <w:insideH w:val="nil"/>
          <w:insideV w:val="nil"/>
        </w:tcBorders>
      </w:tcPr>
    </w:tblStylePr>
    <w:tblStylePr w:type="lastRow">
      <w:pPr>
        <w:spacing w:before="0" w:after="0" w:line="240" w:lineRule="auto"/>
      </w:pPr>
      <w:rPr>
        <w:b/>
        <w:bCs/>
      </w:rPr>
      <w:tblPr/>
      <w:tcPr>
        <w:tcBorders>
          <w:top w:val="single" w:sz="8" w:space="0" w:color="001446" w:themeColor="text1"/>
          <w:left w:val="nil"/>
          <w:bottom w:val="single" w:sz="8" w:space="0" w:color="00144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B0FF" w:themeFill="text1" w:themeFillTint="3F"/>
      </w:tcPr>
    </w:tblStylePr>
    <w:tblStylePr w:type="band1Horz">
      <w:tblPr/>
      <w:tcPr>
        <w:tcBorders>
          <w:left w:val="nil"/>
          <w:right w:val="nil"/>
          <w:insideH w:val="nil"/>
          <w:insideV w:val="nil"/>
        </w:tcBorders>
        <w:shd w:val="clear" w:color="auto" w:fill="92B0FF" w:themeFill="text1" w:themeFillTint="3F"/>
      </w:tcPr>
    </w:tblStylePr>
  </w:style>
  <w:style w:type="table" w:styleId="LightShading-Accent1">
    <w:name w:val="Light Shading Accent 1"/>
    <w:basedOn w:val="TableNormal"/>
    <w:uiPriority w:val="60"/>
    <w:semiHidden/>
    <w:rsid w:val="0058629F"/>
    <w:rPr>
      <w:color w:val="025788" w:themeColor="accent1" w:themeShade="BF"/>
    </w:rPr>
    <w:tblPr>
      <w:tblStyleRowBandSize w:val="1"/>
      <w:tblStyleColBandSize w:val="1"/>
      <w:tblBorders>
        <w:top w:val="single" w:sz="8" w:space="0" w:color="0376B7" w:themeColor="accent1"/>
        <w:bottom w:val="single" w:sz="8" w:space="0" w:color="0376B7" w:themeColor="accent1"/>
      </w:tblBorders>
    </w:tblPr>
    <w:tblStylePr w:type="firstRow">
      <w:pPr>
        <w:spacing w:before="0" w:after="0" w:line="240" w:lineRule="auto"/>
      </w:pPr>
      <w:rPr>
        <w:b/>
        <w:bCs/>
      </w:rPr>
      <w:tblPr/>
      <w:tcPr>
        <w:tcBorders>
          <w:top w:val="single" w:sz="8" w:space="0" w:color="0376B7" w:themeColor="accent1"/>
          <w:left w:val="nil"/>
          <w:bottom w:val="single" w:sz="8" w:space="0" w:color="0376B7" w:themeColor="accent1"/>
          <w:right w:val="nil"/>
          <w:insideH w:val="nil"/>
          <w:insideV w:val="nil"/>
        </w:tcBorders>
      </w:tcPr>
    </w:tblStylePr>
    <w:tblStylePr w:type="lastRow">
      <w:pPr>
        <w:spacing w:before="0" w:after="0" w:line="240" w:lineRule="auto"/>
      </w:pPr>
      <w:rPr>
        <w:b/>
        <w:bCs/>
      </w:rPr>
      <w:tblPr/>
      <w:tcPr>
        <w:tcBorders>
          <w:top w:val="single" w:sz="8" w:space="0" w:color="0376B7" w:themeColor="accent1"/>
          <w:left w:val="nil"/>
          <w:bottom w:val="single" w:sz="8" w:space="0" w:color="0376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D" w:themeFill="accent1" w:themeFillTint="3F"/>
      </w:tcPr>
    </w:tblStylePr>
    <w:tblStylePr w:type="band1Horz">
      <w:tblPr/>
      <w:tcPr>
        <w:tcBorders>
          <w:left w:val="nil"/>
          <w:right w:val="nil"/>
          <w:insideH w:val="nil"/>
          <w:insideV w:val="nil"/>
        </w:tcBorders>
        <w:shd w:val="clear" w:color="auto" w:fill="AFE1FD" w:themeFill="accent1" w:themeFillTint="3F"/>
      </w:tcPr>
    </w:tblStylePr>
  </w:style>
  <w:style w:type="table" w:styleId="LightShading-Accent2">
    <w:name w:val="Light Shading Accent 2"/>
    <w:basedOn w:val="TableNormal"/>
    <w:uiPriority w:val="60"/>
    <w:semiHidden/>
    <w:rsid w:val="0058629F"/>
    <w:rPr>
      <w:color w:val="D4560A" w:themeColor="accent2" w:themeShade="BF"/>
    </w:rPr>
    <w:tblPr>
      <w:tblStyleRowBandSize w:val="1"/>
      <w:tblStyleColBandSize w:val="1"/>
      <w:tblBorders>
        <w:top w:val="single" w:sz="8" w:space="0" w:color="F57E36" w:themeColor="accent2"/>
        <w:bottom w:val="single" w:sz="8" w:space="0" w:color="F57E36" w:themeColor="accent2"/>
      </w:tblBorders>
    </w:tblPr>
    <w:tblStylePr w:type="firstRow">
      <w:pPr>
        <w:spacing w:before="0" w:after="0" w:line="240" w:lineRule="auto"/>
      </w:pPr>
      <w:rPr>
        <w:b/>
        <w:bCs/>
      </w:rPr>
      <w:tblPr/>
      <w:tcPr>
        <w:tcBorders>
          <w:top w:val="single" w:sz="8" w:space="0" w:color="F57E36" w:themeColor="accent2"/>
          <w:left w:val="nil"/>
          <w:bottom w:val="single" w:sz="8" w:space="0" w:color="F57E36" w:themeColor="accent2"/>
          <w:right w:val="nil"/>
          <w:insideH w:val="nil"/>
          <w:insideV w:val="nil"/>
        </w:tcBorders>
      </w:tcPr>
    </w:tblStylePr>
    <w:tblStylePr w:type="lastRow">
      <w:pPr>
        <w:spacing w:before="0" w:after="0" w:line="240" w:lineRule="auto"/>
      </w:pPr>
      <w:rPr>
        <w:b/>
        <w:bCs/>
      </w:rPr>
      <w:tblPr/>
      <w:tcPr>
        <w:tcBorders>
          <w:top w:val="single" w:sz="8" w:space="0" w:color="F57E36" w:themeColor="accent2"/>
          <w:left w:val="nil"/>
          <w:bottom w:val="single" w:sz="8" w:space="0" w:color="F57E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D" w:themeFill="accent2" w:themeFillTint="3F"/>
      </w:tcPr>
    </w:tblStylePr>
    <w:tblStylePr w:type="band1Horz">
      <w:tblPr/>
      <w:tcPr>
        <w:tcBorders>
          <w:left w:val="nil"/>
          <w:right w:val="nil"/>
          <w:insideH w:val="nil"/>
          <w:insideV w:val="nil"/>
        </w:tcBorders>
        <w:shd w:val="clear" w:color="auto" w:fill="FCDECD" w:themeFill="accent2" w:themeFillTint="3F"/>
      </w:tcPr>
    </w:tblStylePr>
  </w:style>
  <w:style w:type="table" w:styleId="LightShading-Accent3">
    <w:name w:val="Light Shading Accent 3"/>
    <w:basedOn w:val="TableNormal"/>
    <w:uiPriority w:val="60"/>
    <w:semiHidden/>
    <w:rsid w:val="0058629F"/>
    <w:rPr>
      <w:color w:val="EA351B" w:themeColor="accent3" w:themeShade="BF"/>
    </w:rPr>
    <w:tblPr>
      <w:tblStyleRowBandSize w:val="1"/>
      <w:tblStyleColBandSize w:val="1"/>
      <w:tblBorders>
        <w:top w:val="single" w:sz="8" w:space="0" w:color="F27E6D" w:themeColor="accent3"/>
        <w:bottom w:val="single" w:sz="8" w:space="0" w:color="F27E6D" w:themeColor="accent3"/>
      </w:tblBorders>
    </w:tblPr>
    <w:tblStylePr w:type="firstRow">
      <w:pPr>
        <w:spacing w:before="0" w:after="0" w:line="240" w:lineRule="auto"/>
      </w:pPr>
      <w:rPr>
        <w:b/>
        <w:bCs/>
      </w:rPr>
      <w:tblPr/>
      <w:tcPr>
        <w:tcBorders>
          <w:top w:val="single" w:sz="8" w:space="0" w:color="F27E6D" w:themeColor="accent3"/>
          <w:left w:val="nil"/>
          <w:bottom w:val="single" w:sz="8" w:space="0" w:color="F27E6D" w:themeColor="accent3"/>
          <w:right w:val="nil"/>
          <w:insideH w:val="nil"/>
          <w:insideV w:val="nil"/>
        </w:tcBorders>
      </w:tcPr>
    </w:tblStylePr>
    <w:tblStylePr w:type="lastRow">
      <w:pPr>
        <w:spacing w:before="0" w:after="0" w:line="240" w:lineRule="auto"/>
      </w:pPr>
      <w:rPr>
        <w:b/>
        <w:bCs/>
      </w:rPr>
      <w:tblPr/>
      <w:tcPr>
        <w:tcBorders>
          <w:top w:val="single" w:sz="8" w:space="0" w:color="F27E6D" w:themeColor="accent3"/>
          <w:left w:val="nil"/>
          <w:bottom w:val="single" w:sz="8" w:space="0" w:color="F27E6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DA" w:themeFill="accent3" w:themeFillTint="3F"/>
      </w:tcPr>
    </w:tblStylePr>
    <w:tblStylePr w:type="band1Horz">
      <w:tblPr/>
      <w:tcPr>
        <w:tcBorders>
          <w:left w:val="nil"/>
          <w:right w:val="nil"/>
          <w:insideH w:val="nil"/>
          <w:insideV w:val="nil"/>
        </w:tcBorders>
        <w:shd w:val="clear" w:color="auto" w:fill="FBDEDA" w:themeFill="accent3" w:themeFillTint="3F"/>
      </w:tcPr>
    </w:tblStylePr>
  </w:style>
  <w:style w:type="table" w:styleId="LightShading-Accent4">
    <w:name w:val="Light Shading Accent 4"/>
    <w:basedOn w:val="TableNormal"/>
    <w:uiPriority w:val="60"/>
    <w:semiHidden/>
    <w:rsid w:val="0058629F"/>
    <w:rPr>
      <w:color w:val="FA9410" w:themeColor="accent4" w:themeShade="BF"/>
    </w:rPr>
    <w:tblPr>
      <w:tblStyleRowBandSize w:val="1"/>
      <w:tblStyleColBandSize w:val="1"/>
      <w:tblBorders>
        <w:top w:val="single" w:sz="8" w:space="0" w:color="FCBC68" w:themeColor="accent4"/>
        <w:bottom w:val="single" w:sz="8" w:space="0" w:color="FCBC68" w:themeColor="accent4"/>
      </w:tblBorders>
    </w:tblPr>
    <w:tblStylePr w:type="firstRow">
      <w:pPr>
        <w:spacing w:before="0" w:after="0" w:line="240" w:lineRule="auto"/>
      </w:pPr>
      <w:rPr>
        <w:b/>
        <w:bCs/>
      </w:rPr>
      <w:tblPr/>
      <w:tcPr>
        <w:tcBorders>
          <w:top w:val="single" w:sz="8" w:space="0" w:color="FCBC68" w:themeColor="accent4"/>
          <w:left w:val="nil"/>
          <w:bottom w:val="single" w:sz="8" w:space="0" w:color="FCBC68" w:themeColor="accent4"/>
          <w:right w:val="nil"/>
          <w:insideH w:val="nil"/>
          <w:insideV w:val="nil"/>
        </w:tcBorders>
      </w:tcPr>
    </w:tblStylePr>
    <w:tblStylePr w:type="lastRow">
      <w:pPr>
        <w:spacing w:before="0" w:after="0" w:line="240" w:lineRule="auto"/>
      </w:pPr>
      <w:rPr>
        <w:b/>
        <w:bCs/>
      </w:rPr>
      <w:tblPr/>
      <w:tcPr>
        <w:tcBorders>
          <w:top w:val="single" w:sz="8" w:space="0" w:color="FCBC68" w:themeColor="accent4"/>
          <w:left w:val="nil"/>
          <w:bottom w:val="single" w:sz="8" w:space="0" w:color="FCBC6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D9" w:themeFill="accent4" w:themeFillTint="3F"/>
      </w:tcPr>
    </w:tblStylePr>
    <w:tblStylePr w:type="band1Horz">
      <w:tblPr/>
      <w:tcPr>
        <w:tcBorders>
          <w:left w:val="nil"/>
          <w:right w:val="nil"/>
          <w:insideH w:val="nil"/>
          <w:insideV w:val="nil"/>
        </w:tcBorders>
        <w:shd w:val="clear" w:color="auto" w:fill="FEEED9" w:themeFill="accent4" w:themeFillTint="3F"/>
      </w:tcPr>
    </w:tblStylePr>
  </w:style>
  <w:style w:type="table" w:styleId="LightShading-Accent5">
    <w:name w:val="Light Shading Accent 5"/>
    <w:basedOn w:val="TableNormal"/>
    <w:uiPriority w:val="60"/>
    <w:semiHidden/>
    <w:rsid w:val="0058629F"/>
    <w:rPr>
      <w:color w:val="8E5EA7" w:themeColor="accent5" w:themeShade="BF"/>
    </w:rPr>
    <w:tblPr>
      <w:tblStyleRowBandSize w:val="1"/>
      <w:tblStyleColBandSize w:val="1"/>
      <w:tblBorders>
        <w:top w:val="single" w:sz="8" w:space="0" w:color="B697C6" w:themeColor="accent5"/>
        <w:bottom w:val="single" w:sz="8" w:space="0" w:color="B697C6" w:themeColor="accent5"/>
      </w:tblBorders>
    </w:tblPr>
    <w:tblStylePr w:type="firstRow">
      <w:pPr>
        <w:spacing w:before="0" w:after="0" w:line="240" w:lineRule="auto"/>
      </w:pPr>
      <w:rPr>
        <w:b/>
        <w:bCs/>
      </w:rPr>
      <w:tblPr/>
      <w:tcPr>
        <w:tcBorders>
          <w:top w:val="single" w:sz="8" w:space="0" w:color="B697C6" w:themeColor="accent5"/>
          <w:left w:val="nil"/>
          <w:bottom w:val="single" w:sz="8" w:space="0" w:color="B697C6" w:themeColor="accent5"/>
          <w:right w:val="nil"/>
          <w:insideH w:val="nil"/>
          <w:insideV w:val="nil"/>
        </w:tcBorders>
      </w:tcPr>
    </w:tblStylePr>
    <w:tblStylePr w:type="lastRow">
      <w:pPr>
        <w:spacing w:before="0" w:after="0" w:line="240" w:lineRule="auto"/>
      </w:pPr>
      <w:rPr>
        <w:b/>
        <w:bCs/>
      </w:rPr>
      <w:tblPr/>
      <w:tcPr>
        <w:tcBorders>
          <w:top w:val="single" w:sz="8" w:space="0" w:color="B697C6" w:themeColor="accent5"/>
          <w:left w:val="nil"/>
          <w:bottom w:val="single" w:sz="8" w:space="0" w:color="B697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5F0" w:themeFill="accent5" w:themeFillTint="3F"/>
      </w:tcPr>
    </w:tblStylePr>
    <w:tblStylePr w:type="band1Horz">
      <w:tblPr/>
      <w:tcPr>
        <w:tcBorders>
          <w:left w:val="nil"/>
          <w:right w:val="nil"/>
          <w:insideH w:val="nil"/>
          <w:insideV w:val="nil"/>
        </w:tcBorders>
        <w:shd w:val="clear" w:color="auto" w:fill="ECE5F0" w:themeFill="accent5" w:themeFillTint="3F"/>
      </w:tcPr>
    </w:tblStylePr>
  </w:style>
  <w:style w:type="table" w:styleId="LightShading-Accent6">
    <w:name w:val="Light Shading Accent 6"/>
    <w:basedOn w:val="TableNormal"/>
    <w:uiPriority w:val="60"/>
    <w:semiHidden/>
    <w:rsid w:val="0058629F"/>
    <w:rPr>
      <w:color w:val="45B4AB" w:themeColor="accent6" w:themeShade="BF"/>
    </w:rPr>
    <w:tblPr>
      <w:tblStyleRowBandSize w:val="1"/>
      <w:tblStyleColBandSize w:val="1"/>
      <w:tblBorders>
        <w:top w:val="single" w:sz="8" w:space="0" w:color="80CEC8" w:themeColor="accent6"/>
        <w:bottom w:val="single" w:sz="8" w:space="0" w:color="80CEC8" w:themeColor="accent6"/>
      </w:tblBorders>
    </w:tblPr>
    <w:tblStylePr w:type="firstRow">
      <w:pPr>
        <w:spacing w:before="0" w:after="0" w:line="240" w:lineRule="auto"/>
      </w:pPr>
      <w:rPr>
        <w:b/>
        <w:bCs/>
      </w:rPr>
      <w:tblPr/>
      <w:tcPr>
        <w:tcBorders>
          <w:top w:val="single" w:sz="8" w:space="0" w:color="80CEC8" w:themeColor="accent6"/>
          <w:left w:val="nil"/>
          <w:bottom w:val="single" w:sz="8" w:space="0" w:color="80CEC8" w:themeColor="accent6"/>
          <w:right w:val="nil"/>
          <w:insideH w:val="nil"/>
          <w:insideV w:val="nil"/>
        </w:tcBorders>
      </w:tcPr>
    </w:tblStylePr>
    <w:tblStylePr w:type="lastRow">
      <w:pPr>
        <w:spacing w:before="0" w:after="0" w:line="240" w:lineRule="auto"/>
      </w:pPr>
      <w:rPr>
        <w:b/>
        <w:bCs/>
      </w:rPr>
      <w:tblPr/>
      <w:tcPr>
        <w:tcBorders>
          <w:top w:val="single" w:sz="8" w:space="0" w:color="80CEC8" w:themeColor="accent6"/>
          <w:left w:val="nil"/>
          <w:bottom w:val="single" w:sz="8" w:space="0" w:color="80CE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3F1" w:themeFill="accent6" w:themeFillTint="3F"/>
      </w:tcPr>
    </w:tblStylePr>
    <w:tblStylePr w:type="band1Horz">
      <w:tblPr/>
      <w:tcPr>
        <w:tcBorders>
          <w:left w:val="nil"/>
          <w:right w:val="nil"/>
          <w:insideH w:val="nil"/>
          <w:insideV w:val="nil"/>
        </w:tcBorders>
        <w:shd w:val="clear" w:color="auto" w:fill="DFF3F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0045F6" w:themeColor="text1" w:themeTint="99"/>
        </w:tcBorders>
      </w:tcPr>
    </w:tblStylePr>
    <w:tblStylePr w:type="lastRow">
      <w:rPr>
        <w:b/>
        <w:bCs/>
      </w:rPr>
      <w:tblPr/>
      <w:tcPr>
        <w:tcBorders>
          <w:top w:val="single" w:sz="4" w:space="0" w:color="0045F6" w:themeColor="text1" w:themeTint="99"/>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3FB7FB" w:themeColor="accent1" w:themeTint="99"/>
        </w:tcBorders>
      </w:tcPr>
    </w:tblStylePr>
    <w:tblStylePr w:type="lastRow">
      <w:rPr>
        <w:b/>
        <w:bCs/>
      </w:rPr>
      <w:tblPr/>
      <w:tcPr>
        <w:tcBorders>
          <w:top w:val="single" w:sz="4" w:space="0" w:color="3FB7FB" w:themeColor="accent1" w:themeTint="99"/>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9B186" w:themeColor="accent2" w:themeTint="99"/>
        </w:tcBorders>
      </w:tcPr>
    </w:tblStylePr>
    <w:tblStylePr w:type="lastRow">
      <w:rPr>
        <w:b/>
        <w:bCs/>
      </w:rPr>
      <w:tblPr/>
      <w:tcPr>
        <w:tcBorders>
          <w:top w:val="single" w:sz="4" w:space="0" w:color="F9B186" w:themeColor="accent2" w:themeTint="99"/>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B1A7" w:themeColor="accent3" w:themeTint="99"/>
        </w:tcBorders>
      </w:tcPr>
    </w:tblStylePr>
    <w:tblStylePr w:type="lastRow">
      <w:rPr>
        <w:b/>
        <w:bCs/>
      </w:rPr>
      <w:tblPr/>
      <w:tcPr>
        <w:tcBorders>
          <w:top w:val="single" w:sz="4" w:space="0" w:color="F7B1A7" w:themeColor="accent3" w:themeTint="99"/>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FDD6A4" w:themeColor="accent4" w:themeTint="99"/>
        </w:tcBorders>
      </w:tcPr>
    </w:tblStylePr>
    <w:tblStylePr w:type="lastRow">
      <w:rPr>
        <w:b/>
        <w:bCs/>
      </w:rPr>
      <w:tblPr/>
      <w:tcPr>
        <w:tcBorders>
          <w:top w:val="single" w:sz="4" w:space="0" w:color="FDD6A4" w:themeColor="accent4" w:themeTint="99"/>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D3C0DC" w:themeColor="accent5" w:themeTint="99"/>
        </w:tcBorders>
      </w:tcPr>
    </w:tblStylePr>
    <w:tblStylePr w:type="lastRow">
      <w:rPr>
        <w:b/>
        <w:bCs/>
      </w:rPr>
      <w:tblPr/>
      <w:tcPr>
        <w:tcBorders>
          <w:top w:val="single" w:sz="4" w:space="0" w:color="D3C0DC" w:themeColor="accent5" w:themeTint="99"/>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B2E1DD" w:themeColor="accent6" w:themeTint="99"/>
        </w:tcBorders>
      </w:tcPr>
    </w:tblStylePr>
    <w:tblStylePr w:type="lastRow">
      <w:rPr>
        <w:b/>
        <w:bCs/>
      </w:rPr>
      <w:tblPr/>
      <w:tcPr>
        <w:tcBorders>
          <w:top w:val="single" w:sz="4" w:space="0" w:color="B2E1DD" w:themeColor="accent6" w:themeTint="99"/>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0045F6" w:themeColor="text1" w:themeTint="99"/>
        <w:bottom w:val="single" w:sz="4" w:space="0" w:color="0045F6" w:themeColor="text1" w:themeTint="99"/>
        <w:insideH w:val="single" w:sz="4" w:space="0" w:color="0045F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3FB7FB" w:themeColor="accent1" w:themeTint="99"/>
        <w:bottom w:val="single" w:sz="4" w:space="0" w:color="3FB7FB" w:themeColor="accent1" w:themeTint="99"/>
        <w:insideH w:val="single" w:sz="4" w:space="0" w:color="3FB7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9B186" w:themeColor="accent2" w:themeTint="99"/>
        <w:bottom w:val="single" w:sz="4" w:space="0" w:color="F9B186" w:themeColor="accent2" w:themeTint="99"/>
        <w:insideH w:val="single" w:sz="4" w:space="0" w:color="F9B18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B1A7" w:themeColor="accent3" w:themeTint="99"/>
        <w:bottom w:val="single" w:sz="4" w:space="0" w:color="F7B1A7" w:themeColor="accent3" w:themeTint="99"/>
        <w:insideH w:val="single" w:sz="4" w:space="0" w:color="F7B1A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FDD6A4" w:themeColor="accent4" w:themeTint="99"/>
        <w:bottom w:val="single" w:sz="4" w:space="0" w:color="FDD6A4" w:themeColor="accent4" w:themeTint="99"/>
        <w:insideH w:val="single" w:sz="4" w:space="0" w:color="FDD6A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D3C0DC" w:themeColor="accent5" w:themeTint="99"/>
        <w:bottom w:val="single" w:sz="4" w:space="0" w:color="D3C0DC" w:themeColor="accent5" w:themeTint="99"/>
        <w:insideH w:val="single" w:sz="4" w:space="0" w:color="D3C0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B2E1DD" w:themeColor="accent6" w:themeTint="99"/>
        <w:bottom w:val="single" w:sz="4" w:space="0" w:color="B2E1DD" w:themeColor="accent6" w:themeTint="99"/>
        <w:insideH w:val="single" w:sz="4" w:space="0" w:color="B2E1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1446" w:themeColor="text1"/>
        <w:left w:val="single" w:sz="4" w:space="0" w:color="001446" w:themeColor="text1"/>
        <w:bottom w:val="single" w:sz="4" w:space="0" w:color="001446" w:themeColor="text1"/>
        <w:right w:val="single" w:sz="4" w:space="0" w:color="001446" w:themeColor="text1"/>
      </w:tblBorders>
    </w:tblPr>
    <w:tblStylePr w:type="firstRow">
      <w:rPr>
        <w:b/>
        <w:bCs/>
        <w:color w:val="FFFFFF" w:themeColor="background1"/>
      </w:rPr>
      <w:tblPr/>
      <w:tcPr>
        <w:shd w:val="clear" w:color="auto" w:fill="001446" w:themeFill="text1"/>
      </w:tcPr>
    </w:tblStylePr>
    <w:tblStylePr w:type="lastRow">
      <w:rPr>
        <w:b/>
        <w:bCs/>
      </w:rPr>
      <w:tblPr/>
      <w:tcPr>
        <w:tcBorders>
          <w:top w:val="double" w:sz="4" w:space="0" w:color="00144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446" w:themeColor="text1"/>
          <w:right w:val="single" w:sz="4" w:space="0" w:color="001446" w:themeColor="text1"/>
        </w:tcBorders>
      </w:tcPr>
    </w:tblStylePr>
    <w:tblStylePr w:type="band1Horz">
      <w:tblPr/>
      <w:tcPr>
        <w:tcBorders>
          <w:top w:val="single" w:sz="4" w:space="0" w:color="001446" w:themeColor="text1"/>
          <w:bottom w:val="single" w:sz="4" w:space="0" w:color="00144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446" w:themeColor="text1"/>
          <w:left w:val="nil"/>
        </w:tcBorders>
      </w:tcPr>
    </w:tblStylePr>
    <w:tblStylePr w:type="swCell">
      <w:tblPr/>
      <w:tcPr>
        <w:tcBorders>
          <w:top w:val="double" w:sz="4" w:space="0" w:color="001446"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376B7" w:themeColor="accent1"/>
        <w:left w:val="single" w:sz="4" w:space="0" w:color="0376B7" w:themeColor="accent1"/>
        <w:bottom w:val="single" w:sz="4" w:space="0" w:color="0376B7" w:themeColor="accent1"/>
        <w:right w:val="single" w:sz="4" w:space="0" w:color="0376B7" w:themeColor="accent1"/>
      </w:tblBorders>
    </w:tblPr>
    <w:tblStylePr w:type="firstRow">
      <w:rPr>
        <w:b/>
        <w:bCs/>
        <w:color w:val="FFFFFF" w:themeColor="background1"/>
      </w:rPr>
      <w:tblPr/>
      <w:tcPr>
        <w:shd w:val="clear" w:color="auto" w:fill="0376B7" w:themeFill="accent1"/>
      </w:tcPr>
    </w:tblStylePr>
    <w:tblStylePr w:type="lastRow">
      <w:rPr>
        <w:b/>
        <w:bCs/>
      </w:rPr>
      <w:tblPr/>
      <w:tcPr>
        <w:tcBorders>
          <w:top w:val="double" w:sz="4" w:space="0" w:color="0376B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76B7" w:themeColor="accent1"/>
          <w:right w:val="single" w:sz="4" w:space="0" w:color="0376B7" w:themeColor="accent1"/>
        </w:tcBorders>
      </w:tcPr>
    </w:tblStylePr>
    <w:tblStylePr w:type="band1Horz">
      <w:tblPr/>
      <w:tcPr>
        <w:tcBorders>
          <w:top w:val="single" w:sz="4" w:space="0" w:color="0376B7" w:themeColor="accent1"/>
          <w:bottom w:val="single" w:sz="4" w:space="0" w:color="0376B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76B7" w:themeColor="accent1"/>
          <w:left w:val="nil"/>
        </w:tcBorders>
      </w:tcPr>
    </w:tblStylePr>
    <w:tblStylePr w:type="swCell">
      <w:tblPr/>
      <w:tcPr>
        <w:tcBorders>
          <w:top w:val="double" w:sz="4" w:space="0" w:color="0376B7" w:themeColor="accent1"/>
          <w:right w:val="nil"/>
        </w:tcBorders>
      </w:tcPr>
    </w:tblStylePr>
  </w:style>
  <w:style w:type="table" w:styleId="ListTable3-Accent2">
    <w:name w:val="List Table 3 Accent 2"/>
    <w:basedOn w:val="TableNormal"/>
    <w:uiPriority w:val="48"/>
    <w:rsid w:val="0058629F"/>
    <w:tblPr>
      <w:tblStyleRowBandSize w:val="1"/>
      <w:tblStyleColBandSize w:val="1"/>
      <w:tblBorders>
        <w:top w:val="single" w:sz="4" w:space="0" w:color="F57E36" w:themeColor="accent2"/>
        <w:left w:val="single" w:sz="4" w:space="0" w:color="F57E36" w:themeColor="accent2"/>
        <w:bottom w:val="single" w:sz="4" w:space="0" w:color="F57E36" w:themeColor="accent2"/>
        <w:right w:val="single" w:sz="4" w:space="0" w:color="F57E36" w:themeColor="accent2"/>
      </w:tblBorders>
    </w:tblPr>
    <w:tblStylePr w:type="firstRow">
      <w:rPr>
        <w:b/>
        <w:bCs/>
        <w:color w:val="FFFFFF" w:themeColor="background1"/>
      </w:rPr>
      <w:tblPr/>
      <w:tcPr>
        <w:shd w:val="clear" w:color="auto" w:fill="F57E36" w:themeFill="accent2"/>
      </w:tcPr>
    </w:tblStylePr>
    <w:tblStylePr w:type="lastRow">
      <w:rPr>
        <w:b/>
        <w:bCs/>
      </w:rPr>
      <w:tblPr/>
      <w:tcPr>
        <w:tcBorders>
          <w:top w:val="double" w:sz="4" w:space="0" w:color="F57E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7E36" w:themeColor="accent2"/>
          <w:right w:val="single" w:sz="4" w:space="0" w:color="F57E36" w:themeColor="accent2"/>
        </w:tcBorders>
      </w:tcPr>
    </w:tblStylePr>
    <w:tblStylePr w:type="band1Horz">
      <w:tblPr/>
      <w:tcPr>
        <w:tcBorders>
          <w:top w:val="single" w:sz="4" w:space="0" w:color="F57E36" w:themeColor="accent2"/>
          <w:bottom w:val="single" w:sz="4" w:space="0" w:color="F57E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7E36" w:themeColor="accent2"/>
          <w:left w:val="nil"/>
        </w:tcBorders>
      </w:tcPr>
    </w:tblStylePr>
    <w:tblStylePr w:type="swCell">
      <w:tblPr/>
      <w:tcPr>
        <w:tcBorders>
          <w:top w:val="double" w:sz="4" w:space="0" w:color="F57E36"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7E6D" w:themeColor="accent3"/>
        <w:left w:val="single" w:sz="4" w:space="0" w:color="F27E6D" w:themeColor="accent3"/>
        <w:bottom w:val="single" w:sz="4" w:space="0" w:color="F27E6D" w:themeColor="accent3"/>
        <w:right w:val="single" w:sz="4" w:space="0" w:color="F27E6D" w:themeColor="accent3"/>
      </w:tblBorders>
    </w:tblPr>
    <w:tblStylePr w:type="firstRow">
      <w:rPr>
        <w:b/>
        <w:bCs/>
        <w:color w:val="FFFFFF" w:themeColor="background1"/>
      </w:rPr>
      <w:tblPr/>
      <w:tcPr>
        <w:shd w:val="clear" w:color="auto" w:fill="F27E6D" w:themeFill="accent3"/>
      </w:tcPr>
    </w:tblStylePr>
    <w:tblStylePr w:type="lastRow">
      <w:rPr>
        <w:b/>
        <w:bCs/>
      </w:rPr>
      <w:tblPr/>
      <w:tcPr>
        <w:tcBorders>
          <w:top w:val="double" w:sz="4" w:space="0" w:color="F27E6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7E6D" w:themeColor="accent3"/>
          <w:right w:val="single" w:sz="4" w:space="0" w:color="F27E6D" w:themeColor="accent3"/>
        </w:tcBorders>
      </w:tcPr>
    </w:tblStylePr>
    <w:tblStylePr w:type="band1Horz">
      <w:tblPr/>
      <w:tcPr>
        <w:tcBorders>
          <w:top w:val="single" w:sz="4" w:space="0" w:color="F27E6D" w:themeColor="accent3"/>
          <w:bottom w:val="single" w:sz="4" w:space="0" w:color="F27E6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7E6D" w:themeColor="accent3"/>
          <w:left w:val="nil"/>
        </w:tcBorders>
      </w:tcPr>
    </w:tblStylePr>
    <w:tblStylePr w:type="swCell">
      <w:tblPr/>
      <w:tcPr>
        <w:tcBorders>
          <w:top w:val="double" w:sz="4" w:space="0" w:color="F27E6D"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FCBC68" w:themeColor="accent4"/>
        <w:left w:val="single" w:sz="4" w:space="0" w:color="FCBC68" w:themeColor="accent4"/>
        <w:bottom w:val="single" w:sz="4" w:space="0" w:color="FCBC68" w:themeColor="accent4"/>
        <w:right w:val="single" w:sz="4" w:space="0" w:color="FCBC68" w:themeColor="accent4"/>
      </w:tblBorders>
    </w:tblPr>
    <w:tblStylePr w:type="firstRow">
      <w:rPr>
        <w:b/>
        <w:bCs/>
        <w:color w:val="FFFFFF" w:themeColor="background1"/>
      </w:rPr>
      <w:tblPr/>
      <w:tcPr>
        <w:shd w:val="clear" w:color="auto" w:fill="FCBC68" w:themeFill="accent4"/>
      </w:tcPr>
    </w:tblStylePr>
    <w:tblStylePr w:type="lastRow">
      <w:rPr>
        <w:b/>
        <w:bCs/>
      </w:rPr>
      <w:tblPr/>
      <w:tcPr>
        <w:tcBorders>
          <w:top w:val="double" w:sz="4" w:space="0" w:color="FCBC6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C68" w:themeColor="accent4"/>
          <w:right w:val="single" w:sz="4" w:space="0" w:color="FCBC68" w:themeColor="accent4"/>
        </w:tcBorders>
      </w:tcPr>
    </w:tblStylePr>
    <w:tblStylePr w:type="band1Horz">
      <w:tblPr/>
      <w:tcPr>
        <w:tcBorders>
          <w:top w:val="single" w:sz="4" w:space="0" w:color="FCBC68" w:themeColor="accent4"/>
          <w:bottom w:val="single" w:sz="4" w:space="0" w:color="FCBC6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C68" w:themeColor="accent4"/>
          <w:left w:val="nil"/>
        </w:tcBorders>
      </w:tcPr>
    </w:tblStylePr>
    <w:tblStylePr w:type="swCell">
      <w:tblPr/>
      <w:tcPr>
        <w:tcBorders>
          <w:top w:val="double" w:sz="4" w:space="0" w:color="FCBC68"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B697C6" w:themeColor="accent5"/>
        <w:left w:val="single" w:sz="4" w:space="0" w:color="B697C6" w:themeColor="accent5"/>
        <w:bottom w:val="single" w:sz="4" w:space="0" w:color="B697C6" w:themeColor="accent5"/>
        <w:right w:val="single" w:sz="4" w:space="0" w:color="B697C6" w:themeColor="accent5"/>
      </w:tblBorders>
    </w:tblPr>
    <w:tblStylePr w:type="firstRow">
      <w:rPr>
        <w:b/>
        <w:bCs/>
        <w:color w:val="FFFFFF" w:themeColor="background1"/>
      </w:rPr>
      <w:tblPr/>
      <w:tcPr>
        <w:shd w:val="clear" w:color="auto" w:fill="B697C6" w:themeFill="accent5"/>
      </w:tcPr>
    </w:tblStylePr>
    <w:tblStylePr w:type="lastRow">
      <w:rPr>
        <w:b/>
        <w:bCs/>
      </w:rPr>
      <w:tblPr/>
      <w:tcPr>
        <w:tcBorders>
          <w:top w:val="double" w:sz="4" w:space="0" w:color="B697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97C6" w:themeColor="accent5"/>
          <w:right w:val="single" w:sz="4" w:space="0" w:color="B697C6" w:themeColor="accent5"/>
        </w:tcBorders>
      </w:tcPr>
    </w:tblStylePr>
    <w:tblStylePr w:type="band1Horz">
      <w:tblPr/>
      <w:tcPr>
        <w:tcBorders>
          <w:top w:val="single" w:sz="4" w:space="0" w:color="B697C6" w:themeColor="accent5"/>
          <w:bottom w:val="single" w:sz="4" w:space="0" w:color="B697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97C6" w:themeColor="accent5"/>
          <w:left w:val="nil"/>
        </w:tcBorders>
      </w:tcPr>
    </w:tblStylePr>
    <w:tblStylePr w:type="swCell">
      <w:tblPr/>
      <w:tcPr>
        <w:tcBorders>
          <w:top w:val="double" w:sz="4" w:space="0" w:color="B697C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80CEC8" w:themeColor="accent6"/>
        <w:left w:val="single" w:sz="4" w:space="0" w:color="80CEC8" w:themeColor="accent6"/>
        <w:bottom w:val="single" w:sz="4" w:space="0" w:color="80CEC8" w:themeColor="accent6"/>
        <w:right w:val="single" w:sz="4" w:space="0" w:color="80CEC8" w:themeColor="accent6"/>
      </w:tblBorders>
    </w:tblPr>
    <w:tblStylePr w:type="firstRow">
      <w:rPr>
        <w:b/>
        <w:bCs/>
        <w:color w:val="FFFFFF" w:themeColor="background1"/>
      </w:rPr>
      <w:tblPr/>
      <w:tcPr>
        <w:shd w:val="clear" w:color="auto" w:fill="80CEC8" w:themeFill="accent6"/>
      </w:tcPr>
    </w:tblStylePr>
    <w:tblStylePr w:type="lastRow">
      <w:rPr>
        <w:b/>
        <w:bCs/>
      </w:rPr>
      <w:tblPr/>
      <w:tcPr>
        <w:tcBorders>
          <w:top w:val="double" w:sz="4" w:space="0" w:color="80CEC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6"/>
          <w:right w:val="single" w:sz="4" w:space="0" w:color="80CEC8" w:themeColor="accent6"/>
        </w:tcBorders>
      </w:tcPr>
    </w:tblStylePr>
    <w:tblStylePr w:type="band1Horz">
      <w:tblPr/>
      <w:tcPr>
        <w:tcBorders>
          <w:top w:val="single" w:sz="4" w:space="0" w:color="80CEC8" w:themeColor="accent6"/>
          <w:bottom w:val="single" w:sz="4" w:space="0" w:color="80CEC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6"/>
          <w:left w:val="nil"/>
        </w:tcBorders>
      </w:tcPr>
    </w:tblStylePr>
    <w:tblStylePr w:type="swCell">
      <w:tblPr/>
      <w:tcPr>
        <w:tcBorders>
          <w:top w:val="double" w:sz="4" w:space="0" w:color="80CEC8"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tblBorders>
    </w:tblPr>
    <w:tblStylePr w:type="firstRow">
      <w:rPr>
        <w:b/>
        <w:bCs/>
        <w:color w:val="FFFFFF" w:themeColor="background1"/>
      </w:rPr>
      <w:tblPr/>
      <w:tcPr>
        <w:tcBorders>
          <w:top w:val="single" w:sz="4" w:space="0" w:color="001446" w:themeColor="text1"/>
          <w:left w:val="single" w:sz="4" w:space="0" w:color="001446" w:themeColor="text1"/>
          <w:bottom w:val="single" w:sz="4" w:space="0" w:color="001446" w:themeColor="text1"/>
          <w:right w:val="single" w:sz="4" w:space="0" w:color="001446" w:themeColor="text1"/>
          <w:insideH w:val="nil"/>
        </w:tcBorders>
        <w:shd w:val="clear" w:color="auto" w:fill="001446" w:themeFill="text1"/>
      </w:tcPr>
    </w:tblStylePr>
    <w:tblStylePr w:type="lastRow">
      <w:rPr>
        <w:b/>
        <w:bCs/>
      </w:rPr>
      <w:tblPr/>
      <w:tcPr>
        <w:tcBorders>
          <w:top w:val="double" w:sz="4" w:space="0" w:color="0045F6" w:themeColor="text1" w:themeTint="99"/>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tblBorders>
    </w:tblPr>
    <w:tblStylePr w:type="firstRow">
      <w:rPr>
        <w:b/>
        <w:bCs/>
        <w:color w:val="FFFFFF" w:themeColor="background1"/>
      </w:rPr>
      <w:tblPr/>
      <w:tcPr>
        <w:tcBorders>
          <w:top w:val="single" w:sz="4" w:space="0" w:color="0376B7" w:themeColor="accent1"/>
          <w:left w:val="single" w:sz="4" w:space="0" w:color="0376B7" w:themeColor="accent1"/>
          <w:bottom w:val="single" w:sz="4" w:space="0" w:color="0376B7" w:themeColor="accent1"/>
          <w:right w:val="single" w:sz="4" w:space="0" w:color="0376B7" w:themeColor="accent1"/>
          <w:insideH w:val="nil"/>
        </w:tcBorders>
        <w:shd w:val="clear" w:color="auto" w:fill="0376B7" w:themeFill="accent1"/>
      </w:tcPr>
    </w:tblStylePr>
    <w:tblStylePr w:type="lastRow">
      <w:rPr>
        <w:b/>
        <w:bCs/>
      </w:rPr>
      <w:tblPr/>
      <w:tcPr>
        <w:tcBorders>
          <w:top w:val="double" w:sz="4" w:space="0" w:color="3FB7FB" w:themeColor="accent1" w:themeTint="99"/>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tblBorders>
    </w:tblPr>
    <w:tblStylePr w:type="firstRow">
      <w:rPr>
        <w:b/>
        <w:bCs/>
        <w:color w:val="FFFFFF" w:themeColor="background1"/>
      </w:rPr>
      <w:tblPr/>
      <w:tcPr>
        <w:tcBorders>
          <w:top w:val="single" w:sz="4" w:space="0" w:color="F57E36" w:themeColor="accent2"/>
          <w:left w:val="single" w:sz="4" w:space="0" w:color="F57E36" w:themeColor="accent2"/>
          <w:bottom w:val="single" w:sz="4" w:space="0" w:color="F57E36" w:themeColor="accent2"/>
          <w:right w:val="single" w:sz="4" w:space="0" w:color="F57E36" w:themeColor="accent2"/>
          <w:insideH w:val="nil"/>
        </w:tcBorders>
        <w:shd w:val="clear" w:color="auto" w:fill="F57E36" w:themeFill="accent2"/>
      </w:tcPr>
    </w:tblStylePr>
    <w:tblStylePr w:type="lastRow">
      <w:rPr>
        <w:b/>
        <w:bCs/>
      </w:rPr>
      <w:tblPr/>
      <w:tcPr>
        <w:tcBorders>
          <w:top w:val="double" w:sz="4" w:space="0" w:color="F9B186" w:themeColor="accent2" w:themeTint="99"/>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tblBorders>
    </w:tblPr>
    <w:tblStylePr w:type="firstRow">
      <w:rPr>
        <w:b/>
        <w:bCs/>
        <w:color w:val="FFFFFF" w:themeColor="background1"/>
      </w:rPr>
      <w:tblPr/>
      <w:tcPr>
        <w:tcBorders>
          <w:top w:val="single" w:sz="4" w:space="0" w:color="F27E6D" w:themeColor="accent3"/>
          <w:left w:val="single" w:sz="4" w:space="0" w:color="F27E6D" w:themeColor="accent3"/>
          <w:bottom w:val="single" w:sz="4" w:space="0" w:color="F27E6D" w:themeColor="accent3"/>
          <w:right w:val="single" w:sz="4" w:space="0" w:color="F27E6D" w:themeColor="accent3"/>
          <w:insideH w:val="nil"/>
        </w:tcBorders>
        <w:shd w:val="clear" w:color="auto" w:fill="F27E6D" w:themeFill="accent3"/>
      </w:tcPr>
    </w:tblStylePr>
    <w:tblStylePr w:type="lastRow">
      <w:rPr>
        <w:b/>
        <w:bCs/>
      </w:rPr>
      <w:tblPr/>
      <w:tcPr>
        <w:tcBorders>
          <w:top w:val="double" w:sz="4" w:space="0" w:color="F7B1A7" w:themeColor="accent3" w:themeTint="99"/>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tblBorders>
    </w:tblPr>
    <w:tblStylePr w:type="firstRow">
      <w:rPr>
        <w:b/>
        <w:bCs/>
        <w:color w:val="FFFFFF" w:themeColor="background1"/>
      </w:rPr>
      <w:tblPr/>
      <w:tcPr>
        <w:tcBorders>
          <w:top w:val="single" w:sz="4" w:space="0" w:color="FCBC68" w:themeColor="accent4"/>
          <w:left w:val="single" w:sz="4" w:space="0" w:color="FCBC68" w:themeColor="accent4"/>
          <w:bottom w:val="single" w:sz="4" w:space="0" w:color="FCBC68" w:themeColor="accent4"/>
          <w:right w:val="single" w:sz="4" w:space="0" w:color="FCBC68" w:themeColor="accent4"/>
          <w:insideH w:val="nil"/>
        </w:tcBorders>
        <w:shd w:val="clear" w:color="auto" w:fill="FCBC68" w:themeFill="accent4"/>
      </w:tcPr>
    </w:tblStylePr>
    <w:tblStylePr w:type="lastRow">
      <w:rPr>
        <w:b/>
        <w:bCs/>
      </w:rPr>
      <w:tblPr/>
      <w:tcPr>
        <w:tcBorders>
          <w:top w:val="double" w:sz="4" w:space="0" w:color="FDD6A4" w:themeColor="accent4" w:themeTint="99"/>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tblBorders>
    </w:tblPr>
    <w:tblStylePr w:type="firstRow">
      <w:rPr>
        <w:b/>
        <w:bCs/>
        <w:color w:val="FFFFFF" w:themeColor="background1"/>
      </w:rPr>
      <w:tblPr/>
      <w:tcPr>
        <w:tcBorders>
          <w:top w:val="single" w:sz="4" w:space="0" w:color="B697C6" w:themeColor="accent5"/>
          <w:left w:val="single" w:sz="4" w:space="0" w:color="B697C6" w:themeColor="accent5"/>
          <w:bottom w:val="single" w:sz="4" w:space="0" w:color="B697C6" w:themeColor="accent5"/>
          <w:right w:val="single" w:sz="4" w:space="0" w:color="B697C6" w:themeColor="accent5"/>
          <w:insideH w:val="nil"/>
        </w:tcBorders>
        <w:shd w:val="clear" w:color="auto" w:fill="B697C6" w:themeFill="accent5"/>
      </w:tcPr>
    </w:tblStylePr>
    <w:tblStylePr w:type="lastRow">
      <w:rPr>
        <w:b/>
        <w:bCs/>
      </w:rPr>
      <w:tblPr/>
      <w:tcPr>
        <w:tcBorders>
          <w:top w:val="double" w:sz="4" w:space="0" w:color="D3C0DC" w:themeColor="accent5" w:themeTint="99"/>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tblBorders>
    </w:tblPr>
    <w:tblStylePr w:type="firstRow">
      <w:rPr>
        <w:b/>
        <w:bCs/>
        <w:color w:val="FFFFFF" w:themeColor="background1"/>
      </w:rPr>
      <w:tblPr/>
      <w:tcPr>
        <w:tcBorders>
          <w:top w:val="single" w:sz="4" w:space="0" w:color="80CEC8" w:themeColor="accent6"/>
          <w:left w:val="single" w:sz="4" w:space="0" w:color="80CEC8" w:themeColor="accent6"/>
          <w:bottom w:val="single" w:sz="4" w:space="0" w:color="80CEC8" w:themeColor="accent6"/>
          <w:right w:val="single" w:sz="4" w:space="0" w:color="80CEC8" w:themeColor="accent6"/>
          <w:insideH w:val="nil"/>
        </w:tcBorders>
        <w:shd w:val="clear" w:color="auto" w:fill="80CEC8" w:themeFill="accent6"/>
      </w:tcPr>
    </w:tblStylePr>
    <w:tblStylePr w:type="lastRow">
      <w:rPr>
        <w:b/>
        <w:bCs/>
      </w:rPr>
      <w:tblPr/>
      <w:tcPr>
        <w:tcBorders>
          <w:top w:val="double" w:sz="4" w:space="0" w:color="B2E1DD" w:themeColor="accent6" w:themeTint="99"/>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1446" w:themeColor="text1"/>
        <w:left w:val="single" w:sz="24" w:space="0" w:color="001446" w:themeColor="text1"/>
        <w:bottom w:val="single" w:sz="24" w:space="0" w:color="001446" w:themeColor="text1"/>
        <w:right w:val="single" w:sz="24" w:space="0" w:color="001446" w:themeColor="text1"/>
      </w:tblBorders>
    </w:tblPr>
    <w:tcPr>
      <w:shd w:val="clear" w:color="auto" w:fill="00144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376B7" w:themeColor="accent1"/>
        <w:left w:val="single" w:sz="24" w:space="0" w:color="0376B7" w:themeColor="accent1"/>
        <w:bottom w:val="single" w:sz="24" w:space="0" w:color="0376B7" w:themeColor="accent1"/>
        <w:right w:val="single" w:sz="24" w:space="0" w:color="0376B7" w:themeColor="accent1"/>
      </w:tblBorders>
    </w:tblPr>
    <w:tcPr>
      <w:shd w:val="clear" w:color="auto" w:fill="0376B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57E36" w:themeColor="accent2"/>
        <w:left w:val="single" w:sz="24" w:space="0" w:color="F57E36" w:themeColor="accent2"/>
        <w:bottom w:val="single" w:sz="24" w:space="0" w:color="F57E36" w:themeColor="accent2"/>
        <w:right w:val="single" w:sz="24" w:space="0" w:color="F57E36" w:themeColor="accent2"/>
      </w:tblBorders>
    </w:tblPr>
    <w:tcPr>
      <w:shd w:val="clear" w:color="auto" w:fill="F57E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7E6D" w:themeColor="accent3"/>
        <w:left w:val="single" w:sz="24" w:space="0" w:color="F27E6D" w:themeColor="accent3"/>
        <w:bottom w:val="single" w:sz="24" w:space="0" w:color="F27E6D" w:themeColor="accent3"/>
        <w:right w:val="single" w:sz="24" w:space="0" w:color="F27E6D" w:themeColor="accent3"/>
      </w:tblBorders>
    </w:tblPr>
    <w:tcPr>
      <w:shd w:val="clear" w:color="auto" w:fill="F27E6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FCBC68" w:themeColor="accent4"/>
        <w:left w:val="single" w:sz="24" w:space="0" w:color="FCBC68" w:themeColor="accent4"/>
        <w:bottom w:val="single" w:sz="24" w:space="0" w:color="FCBC68" w:themeColor="accent4"/>
        <w:right w:val="single" w:sz="24" w:space="0" w:color="FCBC68" w:themeColor="accent4"/>
      </w:tblBorders>
    </w:tblPr>
    <w:tcPr>
      <w:shd w:val="clear" w:color="auto" w:fill="FCBC6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B697C6" w:themeColor="accent5"/>
        <w:left w:val="single" w:sz="24" w:space="0" w:color="B697C6" w:themeColor="accent5"/>
        <w:bottom w:val="single" w:sz="24" w:space="0" w:color="B697C6" w:themeColor="accent5"/>
        <w:right w:val="single" w:sz="24" w:space="0" w:color="B697C6" w:themeColor="accent5"/>
      </w:tblBorders>
    </w:tblPr>
    <w:tcPr>
      <w:shd w:val="clear" w:color="auto" w:fill="B697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80CEC8" w:themeColor="accent6"/>
        <w:left w:val="single" w:sz="24" w:space="0" w:color="80CEC8" w:themeColor="accent6"/>
        <w:bottom w:val="single" w:sz="24" w:space="0" w:color="80CEC8" w:themeColor="accent6"/>
        <w:right w:val="single" w:sz="24" w:space="0" w:color="80CEC8" w:themeColor="accent6"/>
      </w:tblBorders>
    </w:tblPr>
    <w:tcPr>
      <w:shd w:val="clear" w:color="auto" w:fill="80CEC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001446" w:themeColor="text1"/>
        <w:bottom w:val="single" w:sz="4" w:space="0" w:color="001446" w:themeColor="text1"/>
      </w:tblBorders>
    </w:tblPr>
    <w:tblStylePr w:type="firstRow">
      <w:rPr>
        <w:b/>
        <w:bCs/>
      </w:rPr>
      <w:tblPr/>
      <w:tcPr>
        <w:tcBorders>
          <w:bottom w:val="single" w:sz="4" w:space="0" w:color="001446" w:themeColor="text1"/>
        </w:tcBorders>
      </w:tcPr>
    </w:tblStylePr>
    <w:tblStylePr w:type="lastRow">
      <w:rPr>
        <w:b/>
        <w:bCs/>
      </w:rPr>
      <w:tblPr/>
      <w:tcPr>
        <w:tcBorders>
          <w:top w:val="double" w:sz="4" w:space="0" w:color="001446" w:themeColor="text1"/>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6Colorful-Accent1">
    <w:name w:val="List Table 6 Colorful Accent 1"/>
    <w:basedOn w:val="TableNormal"/>
    <w:uiPriority w:val="51"/>
    <w:semiHidden/>
    <w:rsid w:val="0058629F"/>
    <w:rPr>
      <w:color w:val="025788" w:themeColor="accent1" w:themeShade="BF"/>
    </w:rPr>
    <w:tblPr>
      <w:tblStyleRowBandSize w:val="1"/>
      <w:tblStyleColBandSize w:val="1"/>
      <w:tblBorders>
        <w:top w:val="single" w:sz="4" w:space="0" w:color="0376B7" w:themeColor="accent1"/>
        <w:bottom w:val="single" w:sz="4" w:space="0" w:color="0376B7" w:themeColor="accent1"/>
      </w:tblBorders>
    </w:tblPr>
    <w:tblStylePr w:type="firstRow">
      <w:rPr>
        <w:b/>
        <w:bCs/>
      </w:rPr>
      <w:tblPr/>
      <w:tcPr>
        <w:tcBorders>
          <w:bottom w:val="single" w:sz="4" w:space="0" w:color="0376B7" w:themeColor="accent1"/>
        </w:tcBorders>
      </w:tcPr>
    </w:tblStylePr>
    <w:tblStylePr w:type="lastRow">
      <w:rPr>
        <w:b/>
        <w:bCs/>
      </w:rPr>
      <w:tblPr/>
      <w:tcPr>
        <w:tcBorders>
          <w:top w:val="double" w:sz="4" w:space="0" w:color="0376B7" w:themeColor="accent1"/>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6Colorful-Accent2">
    <w:name w:val="List Table 6 Colorful Accent 2"/>
    <w:basedOn w:val="TableNormal"/>
    <w:uiPriority w:val="51"/>
    <w:semiHidden/>
    <w:rsid w:val="0058629F"/>
    <w:rPr>
      <w:color w:val="D4560A" w:themeColor="accent2" w:themeShade="BF"/>
    </w:rPr>
    <w:tblPr>
      <w:tblStyleRowBandSize w:val="1"/>
      <w:tblStyleColBandSize w:val="1"/>
      <w:tblBorders>
        <w:top w:val="single" w:sz="4" w:space="0" w:color="F57E36" w:themeColor="accent2"/>
        <w:bottom w:val="single" w:sz="4" w:space="0" w:color="F57E36" w:themeColor="accent2"/>
      </w:tblBorders>
    </w:tblPr>
    <w:tblStylePr w:type="firstRow">
      <w:rPr>
        <w:b/>
        <w:bCs/>
      </w:rPr>
      <w:tblPr/>
      <w:tcPr>
        <w:tcBorders>
          <w:bottom w:val="single" w:sz="4" w:space="0" w:color="F57E36" w:themeColor="accent2"/>
        </w:tcBorders>
      </w:tcPr>
    </w:tblStylePr>
    <w:tblStylePr w:type="lastRow">
      <w:rPr>
        <w:b/>
        <w:bCs/>
      </w:rPr>
      <w:tblPr/>
      <w:tcPr>
        <w:tcBorders>
          <w:top w:val="double" w:sz="4" w:space="0" w:color="F57E36" w:themeColor="accent2"/>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6Colorful-Accent3">
    <w:name w:val="List Table 6 Colorful Accent 3"/>
    <w:basedOn w:val="TableNormal"/>
    <w:uiPriority w:val="51"/>
    <w:semiHidden/>
    <w:rsid w:val="0058629F"/>
    <w:rPr>
      <w:color w:val="EA351B" w:themeColor="accent3" w:themeShade="BF"/>
    </w:rPr>
    <w:tblPr>
      <w:tblStyleRowBandSize w:val="1"/>
      <w:tblStyleColBandSize w:val="1"/>
      <w:tblBorders>
        <w:top w:val="single" w:sz="4" w:space="0" w:color="F27E6D" w:themeColor="accent3"/>
        <w:bottom w:val="single" w:sz="4" w:space="0" w:color="F27E6D" w:themeColor="accent3"/>
      </w:tblBorders>
    </w:tblPr>
    <w:tblStylePr w:type="firstRow">
      <w:rPr>
        <w:b/>
        <w:bCs/>
      </w:rPr>
      <w:tblPr/>
      <w:tcPr>
        <w:tcBorders>
          <w:bottom w:val="single" w:sz="4" w:space="0" w:color="F27E6D" w:themeColor="accent3"/>
        </w:tcBorders>
      </w:tcPr>
    </w:tblStylePr>
    <w:tblStylePr w:type="lastRow">
      <w:rPr>
        <w:b/>
        <w:bCs/>
      </w:rPr>
      <w:tblPr/>
      <w:tcPr>
        <w:tcBorders>
          <w:top w:val="double" w:sz="4" w:space="0" w:color="F27E6D" w:themeColor="accent3"/>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6Colorful-Accent4">
    <w:name w:val="List Table 6 Colorful Accent 4"/>
    <w:basedOn w:val="TableNormal"/>
    <w:uiPriority w:val="51"/>
    <w:semiHidden/>
    <w:rsid w:val="0058629F"/>
    <w:rPr>
      <w:color w:val="FA9410" w:themeColor="accent4" w:themeShade="BF"/>
    </w:rPr>
    <w:tblPr>
      <w:tblStyleRowBandSize w:val="1"/>
      <w:tblStyleColBandSize w:val="1"/>
      <w:tblBorders>
        <w:top w:val="single" w:sz="4" w:space="0" w:color="FCBC68" w:themeColor="accent4"/>
        <w:bottom w:val="single" w:sz="4" w:space="0" w:color="FCBC68" w:themeColor="accent4"/>
      </w:tblBorders>
    </w:tblPr>
    <w:tblStylePr w:type="firstRow">
      <w:rPr>
        <w:b/>
        <w:bCs/>
      </w:rPr>
      <w:tblPr/>
      <w:tcPr>
        <w:tcBorders>
          <w:bottom w:val="single" w:sz="4" w:space="0" w:color="FCBC68" w:themeColor="accent4"/>
        </w:tcBorders>
      </w:tcPr>
    </w:tblStylePr>
    <w:tblStylePr w:type="lastRow">
      <w:rPr>
        <w:b/>
        <w:bCs/>
      </w:rPr>
      <w:tblPr/>
      <w:tcPr>
        <w:tcBorders>
          <w:top w:val="double" w:sz="4" w:space="0" w:color="FCBC68" w:themeColor="accent4"/>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6Colorful-Accent5">
    <w:name w:val="List Table 6 Colorful Accent 5"/>
    <w:basedOn w:val="TableNormal"/>
    <w:uiPriority w:val="51"/>
    <w:semiHidden/>
    <w:rsid w:val="0058629F"/>
    <w:rPr>
      <w:color w:val="8E5EA7" w:themeColor="accent5" w:themeShade="BF"/>
    </w:rPr>
    <w:tblPr>
      <w:tblStyleRowBandSize w:val="1"/>
      <w:tblStyleColBandSize w:val="1"/>
      <w:tblBorders>
        <w:top w:val="single" w:sz="4" w:space="0" w:color="B697C6" w:themeColor="accent5"/>
        <w:bottom w:val="single" w:sz="4" w:space="0" w:color="B697C6" w:themeColor="accent5"/>
      </w:tblBorders>
    </w:tblPr>
    <w:tblStylePr w:type="firstRow">
      <w:rPr>
        <w:b/>
        <w:bCs/>
      </w:rPr>
      <w:tblPr/>
      <w:tcPr>
        <w:tcBorders>
          <w:bottom w:val="single" w:sz="4" w:space="0" w:color="B697C6" w:themeColor="accent5"/>
        </w:tcBorders>
      </w:tcPr>
    </w:tblStylePr>
    <w:tblStylePr w:type="lastRow">
      <w:rPr>
        <w:b/>
        <w:bCs/>
      </w:rPr>
      <w:tblPr/>
      <w:tcPr>
        <w:tcBorders>
          <w:top w:val="double" w:sz="4" w:space="0" w:color="B697C6" w:themeColor="accent5"/>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6Colorful-Accent6">
    <w:name w:val="List Table 6 Colorful Accent 6"/>
    <w:basedOn w:val="TableNormal"/>
    <w:uiPriority w:val="51"/>
    <w:semiHidden/>
    <w:rsid w:val="0058629F"/>
    <w:rPr>
      <w:color w:val="45B4AB" w:themeColor="accent6" w:themeShade="BF"/>
    </w:rPr>
    <w:tblPr>
      <w:tblStyleRowBandSize w:val="1"/>
      <w:tblStyleColBandSize w:val="1"/>
      <w:tblBorders>
        <w:top w:val="single" w:sz="4" w:space="0" w:color="80CEC8" w:themeColor="accent6"/>
        <w:bottom w:val="single" w:sz="4" w:space="0" w:color="80CEC8" w:themeColor="accent6"/>
      </w:tblBorders>
    </w:tblPr>
    <w:tblStylePr w:type="firstRow">
      <w:rPr>
        <w:b/>
        <w:bCs/>
      </w:rPr>
      <w:tblPr/>
      <w:tcPr>
        <w:tcBorders>
          <w:bottom w:val="single" w:sz="4" w:space="0" w:color="80CEC8" w:themeColor="accent6"/>
        </w:tcBorders>
      </w:tcPr>
    </w:tblStylePr>
    <w:tblStylePr w:type="lastRow">
      <w:rPr>
        <w:b/>
        <w:bCs/>
      </w:rPr>
      <w:tblPr/>
      <w:tcPr>
        <w:tcBorders>
          <w:top w:val="double" w:sz="4" w:space="0" w:color="80CEC8" w:themeColor="accent6"/>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44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44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44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446" w:themeColor="text1"/>
        </w:tcBorders>
        <w:shd w:val="clear" w:color="auto" w:fill="FFFFFF" w:themeFill="background1"/>
      </w:tcPr>
    </w:tblStylePr>
    <w:tblStylePr w:type="band1Vert">
      <w:tblPr/>
      <w:tcPr>
        <w:shd w:val="clear" w:color="auto" w:fill="A7BFFF" w:themeFill="text1" w:themeFillTint="33"/>
      </w:tcPr>
    </w:tblStylePr>
    <w:tblStylePr w:type="band1Horz">
      <w:tblPr/>
      <w:tcPr>
        <w:shd w:val="clear" w:color="auto" w:fill="A7BF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257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76B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76B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76B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76B7" w:themeColor="accent1"/>
        </w:tcBorders>
        <w:shd w:val="clear" w:color="auto" w:fill="FFFFFF" w:themeFill="background1"/>
      </w:tcPr>
    </w:tblStylePr>
    <w:tblStylePr w:type="band1Vert">
      <w:tblPr/>
      <w:tcPr>
        <w:shd w:val="clear" w:color="auto" w:fill="BFE7FE" w:themeFill="accent1" w:themeFillTint="33"/>
      </w:tcPr>
    </w:tblStylePr>
    <w:tblStylePr w:type="band1Horz">
      <w:tblPr/>
      <w:tcPr>
        <w:shd w:val="clear" w:color="auto" w:fill="BFE7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D4560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7E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7E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7E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7E36" w:themeColor="accent2"/>
        </w:tcBorders>
        <w:shd w:val="clear" w:color="auto" w:fill="FFFFFF" w:themeFill="background1"/>
      </w:tcPr>
    </w:tblStylePr>
    <w:tblStylePr w:type="band1Vert">
      <w:tblPr/>
      <w:tcPr>
        <w:shd w:val="clear" w:color="auto" w:fill="FDE5D6" w:themeFill="accent2" w:themeFillTint="33"/>
      </w:tcPr>
    </w:tblStylePr>
    <w:tblStylePr w:type="band1Horz">
      <w:tblPr/>
      <w:tcPr>
        <w:shd w:val="clear" w:color="auto" w:fill="FDE5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EA351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7E6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7E6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7E6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7E6D" w:themeColor="accent3"/>
        </w:tcBorders>
        <w:shd w:val="clear" w:color="auto" w:fill="FFFFFF" w:themeFill="background1"/>
      </w:tcPr>
    </w:tblStylePr>
    <w:tblStylePr w:type="band1Vert">
      <w:tblPr/>
      <w:tcPr>
        <w:shd w:val="clear" w:color="auto" w:fill="FCE4E1" w:themeFill="accent3" w:themeFillTint="33"/>
      </w:tcPr>
    </w:tblStylePr>
    <w:tblStylePr w:type="band1Horz">
      <w:tblPr/>
      <w:tcPr>
        <w:shd w:val="clear" w:color="auto" w:fill="FCE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FA94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BC6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BC6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BC6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BC68" w:themeColor="accent4"/>
        </w:tcBorders>
        <w:shd w:val="clear" w:color="auto" w:fill="FFFFFF" w:themeFill="background1"/>
      </w:tcPr>
    </w:tblStylePr>
    <w:tblStylePr w:type="band1Vert">
      <w:tblPr/>
      <w:tcPr>
        <w:shd w:val="clear" w:color="auto" w:fill="FEF1E0" w:themeFill="accent4" w:themeFillTint="33"/>
      </w:tcPr>
    </w:tblStylePr>
    <w:tblStylePr w:type="band1Horz">
      <w:tblPr/>
      <w:tcPr>
        <w:shd w:val="clear" w:color="auto" w:fill="FEF1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8E5EA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97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97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97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97C6" w:themeColor="accent5"/>
        </w:tcBorders>
        <w:shd w:val="clear" w:color="auto" w:fill="FFFFFF" w:themeFill="background1"/>
      </w:tcPr>
    </w:tblStylePr>
    <w:tblStylePr w:type="band1Vert">
      <w:tblPr/>
      <w:tcPr>
        <w:shd w:val="clear" w:color="auto" w:fill="F0EAF3" w:themeFill="accent5" w:themeFillTint="33"/>
      </w:tcPr>
    </w:tblStylePr>
    <w:tblStylePr w:type="band1Horz">
      <w:tblPr/>
      <w:tcPr>
        <w:shd w:val="clear" w:color="auto" w:fill="F0EA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45B4A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CEC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CEC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CEC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CEC8" w:themeColor="accent6"/>
        </w:tcBorders>
        <w:shd w:val="clear" w:color="auto" w:fill="FFFFFF" w:themeFill="background1"/>
      </w:tcPr>
    </w:tblStylePr>
    <w:tblStylePr w:type="band1Vert">
      <w:tblPr/>
      <w:tcPr>
        <w:shd w:val="clear" w:color="auto" w:fill="E5F5F3" w:themeFill="accent6" w:themeFillTint="33"/>
      </w:tcPr>
    </w:tblStylePr>
    <w:tblStylePr w:type="band1Horz">
      <w:tblPr/>
      <w:tcPr>
        <w:shd w:val="clear" w:color="auto" w:fill="E5F5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single" w:sz="8" w:space="0" w:color="0032B4" w:themeColor="text1" w:themeTint="BF"/>
        <w:insideV w:val="single" w:sz="8" w:space="0" w:color="0032B4" w:themeColor="text1" w:themeTint="BF"/>
      </w:tblBorders>
    </w:tblPr>
    <w:tcPr>
      <w:shd w:val="clear" w:color="auto" w:fill="92B0FF" w:themeFill="text1" w:themeFillTint="3F"/>
    </w:tcPr>
    <w:tblStylePr w:type="firstRow">
      <w:rPr>
        <w:b/>
        <w:bCs/>
      </w:rPr>
    </w:tblStylePr>
    <w:tblStylePr w:type="lastRow">
      <w:rPr>
        <w:b/>
        <w:bCs/>
      </w:rPr>
      <w:tblPr/>
      <w:tcPr>
        <w:tcBorders>
          <w:top w:val="single" w:sz="18" w:space="0" w:color="0032B4" w:themeColor="text1" w:themeTint="BF"/>
        </w:tcBorders>
      </w:tcPr>
    </w:tblStylePr>
    <w:tblStylePr w:type="firstCol">
      <w:rPr>
        <w:b/>
        <w:bCs/>
      </w:rPr>
    </w:tblStylePr>
    <w:tblStylePr w:type="lastCol">
      <w:rPr>
        <w:b/>
        <w:bCs/>
      </w:rPr>
    </w:tblStylePr>
    <w:tblStylePr w:type="band1Vert">
      <w:tblPr/>
      <w:tcPr>
        <w:shd w:val="clear" w:color="auto" w:fill="2361FF" w:themeFill="text1" w:themeFillTint="7F"/>
      </w:tcPr>
    </w:tblStylePr>
    <w:tblStylePr w:type="band1Horz">
      <w:tblPr/>
      <w:tcPr>
        <w:shd w:val="clear" w:color="auto" w:fill="2361F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single" w:sz="8" w:space="0" w:color="0FA5FB" w:themeColor="accent1" w:themeTint="BF"/>
        <w:insideV w:val="single" w:sz="8" w:space="0" w:color="0FA5FB" w:themeColor="accent1" w:themeTint="BF"/>
      </w:tblBorders>
    </w:tblPr>
    <w:tcPr>
      <w:shd w:val="clear" w:color="auto" w:fill="AFE1FD" w:themeFill="accent1" w:themeFillTint="3F"/>
    </w:tcPr>
    <w:tblStylePr w:type="firstRow">
      <w:rPr>
        <w:b/>
        <w:bCs/>
      </w:rPr>
    </w:tblStylePr>
    <w:tblStylePr w:type="lastRow">
      <w:rPr>
        <w:b/>
        <w:bCs/>
      </w:rPr>
      <w:tblPr/>
      <w:tcPr>
        <w:tcBorders>
          <w:top w:val="single" w:sz="18" w:space="0" w:color="0FA5FB" w:themeColor="accent1" w:themeTint="BF"/>
        </w:tcBorders>
      </w:tcPr>
    </w:tblStylePr>
    <w:tblStylePr w:type="firstCol">
      <w:rPr>
        <w:b/>
        <w:bCs/>
      </w:rPr>
    </w:tblStylePr>
    <w:tblStylePr w:type="lastCol">
      <w:rPr>
        <w:b/>
        <w:bCs/>
      </w:rPr>
    </w:tblStylePr>
    <w:tblStylePr w:type="band1Vert">
      <w:tblPr/>
      <w:tcPr>
        <w:shd w:val="clear" w:color="auto" w:fill="5FC3FC" w:themeFill="accent1" w:themeFillTint="7F"/>
      </w:tcPr>
    </w:tblStylePr>
    <w:tblStylePr w:type="band1Horz">
      <w:tblPr/>
      <w:tcPr>
        <w:shd w:val="clear" w:color="auto" w:fill="5FC3F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single" w:sz="8" w:space="0" w:color="F79E68" w:themeColor="accent2" w:themeTint="BF"/>
        <w:insideV w:val="single" w:sz="8" w:space="0" w:color="F79E68" w:themeColor="accent2" w:themeTint="BF"/>
      </w:tblBorders>
    </w:tblPr>
    <w:tcPr>
      <w:shd w:val="clear" w:color="auto" w:fill="FCDECD" w:themeFill="accent2" w:themeFillTint="3F"/>
    </w:tcPr>
    <w:tblStylePr w:type="firstRow">
      <w:rPr>
        <w:b/>
        <w:bCs/>
      </w:rPr>
    </w:tblStylePr>
    <w:tblStylePr w:type="lastRow">
      <w:rPr>
        <w:b/>
        <w:bCs/>
      </w:rPr>
      <w:tblPr/>
      <w:tcPr>
        <w:tcBorders>
          <w:top w:val="single" w:sz="18" w:space="0" w:color="F79E68" w:themeColor="accent2" w:themeTint="BF"/>
        </w:tcBorders>
      </w:tcPr>
    </w:tblStylePr>
    <w:tblStylePr w:type="firstCol">
      <w:rPr>
        <w:b/>
        <w:bCs/>
      </w:rPr>
    </w:tblStylePr>
    <w:tblStylePr w:type="lastCol">
      <w:rPr>
        <w:b/>
        <w:bCs/>
      </w:rPr>
    </w:tblStylePr>
    <w:tblStylePr w:type="band1Vert">
      <w:tblPr/>
      <w:tcPr>
        <w:shd w:val="clear" w:color="auto" w:fill="FABE9A" w:themeFill="accent2" w:themeFillTint="7F"/>
      </w:tcPr>
    </w:tblStylePr>
    <w:tblStylePr w:type="band1Horz">
      <w:tblPr/>
      <w:tcPr>
        <w:shd w:val="clear" w:color="auto" w:fill="FABE9A"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single" w:sz="8" w:space="0" w:color="F59D91" w:themeColor="accent3" w:themeTint="BF"/>
        <w:insideV w:val="single" w:sz="8" w:space="0" w:color="F59D91" w:themeColor="accent3" w:themeTint="BF"/>
      </w:tblBorders>
    </w:tblPr>
    <w:tcPr>
      <w:shd w:val="clear" w:color="auto" w:fill="FBDEDA" w:themeFill="accent3" w:themeFillTint="3F"/>
    </w:tcPr>
    <w:tblStylePr w:type="firstRow">
      <w:rPr>
        <w:b/>
        <w:bCs/>
      </w:rPr>
    </w:tblStylePr>
    <w:tblStylePr w:type="lastRow">
      <w:rPr>
        <w:b/>
        <w:bCs/>
      </w:rPr>
      <w:tblPr/>
      <w:tcPr>
        <w:tcBorders>
          <w:top w:val="single" w:sz="18" w:space="0" w:color="F59D91" w:themeColor="accent3" w:themeTint="BF"/>
        </w:tcBorders>
      </w:tcPr>
    </w:tblStylePr>
    <w:tblStylePr w:type="firstCol">
      <w:rPr>
        <w:b/>
        <w:bCs/>
      </w:rPr>
    </w:tblStylePr>
    <w:tblStylePr w:type="lastCol">
      <w:rPr>
        <w:b/>
        <w:bCs/>
      </w:rPr>
    </w:tblStylePr>
    <w:tblStylePr w:type="band1Vert">
      <w:tblPr/>
      <w:tcPr>
        <w:shd w:val="clear" w:color="auto" w:fill="F8BEB6" w:themeFill="accent3" w:themeFillTint="7F"/>
      </w:tcPr>
    </w:tblStylePr>
    <w:tblStylePr w:type="band1Horz">
      <w:tblPr/>
      <w:tcPr>
        <w:shd w:val="clear" w:color="auto" w:fill="F8BEB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single" w:sz="8" w:space="0" w:color="FCCC8D" w:themeColor="accent4" w:themeTint="BF"/>
        <w:insideV w:val="single" w:sz="8" w:space="0" w:color="FCCC8D" w:themeColor="accent4" w:themeTint="BF"/>
      </w:tblBorders>
    </w:tblPr>
    <w:tcPr>
      <w:shd w:val="clear" w:color="auto" w:fill="FEEED9" w:themeFill="accent4" w:themeFillTint="3F"/>
    </w:tcPr>
    <w:tblStylePr w:type="firstRow">
      <w:rPr>
        <w:b/>
        <w:bCs/>
      </w:rPr>
    </w:tblStylePr>
    <w:tblStylePr w:type="lastRow">
      <w:rPr>
        <w:b/>
        <w:bCs/>
      </w:rPr>
      <w:tblPr/>
      <w:tcPr>
        <w:tcBorders>
          <w:top w:val="single" w:sz="18" w:space="0" w:color="FCCC8D" w:themeColor="accent4" w:themeTint="BF"/>
        </w:tcBorders>
      </w:tcPr>
    </w:tblStylePr>
    <w:tblStylePr w:type="firstCol">
      <w:rPr>
        <w:b/>
        <w:bCs/>
      </w:rPr>
    </w:tblStylePr>
    <w:tblStylePr w:type="lastCol">
      <w:rPr>
        <w:b/>
        <w:bCs/>
      </w:rPr>
    </w:tblStylePr>
    <w:tblStylePr w:type="band1Vert">
      <w:tblPr/>
      <w:tcPr>
        <w:shd w:val="clear" w:color="auto" w:fill="FDDDB3" w:themeFill="accent4" w:themeFillTint="7F"/>
      </w:tcPr>
    </w:tblStylePr>
    <w:tblStylePr w:type="band1Horz">
      <w:tblPr/>
      <w:tcPr>
        <w:shd w:val="clear" w:color="auto" w:fill="FDDDB3"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single" w:sz="8" w:space="0" w:color="C8B1D4" w:themeColor="accent5" w:themeTint="BF"/>
        <w:insideV w:val="single" w:sz="8" w:space="0" w:color="C8B1D4" w:themeColor="accent5" w:themeTint="BF"/>
      </w:tblBorders>
    </w:tblPr>
    <w:tcPr>
      <w:shd w:val="clear" w:color="auto" w:fill="ECE5F0" w:themeFill="accent5" w:themeFillTint="3F"/>
    </w:tcPr>
    <w:tblStylePr w:type="firstRow">
      <w:rPr>
        <w:b/>
        <w:bCs/>
      </w:rPr>
    </w:tblStylePr>
    <w:tblStylePr w:type="lastRow">
      <w:rPr>
        <w:b/>
        <w:bCs/>
      </w:rPr>
      <w:tblPr/>
      <w:tcPr>
        <w:tcBorders>
          <w:top w:val="single" w:sz="18" w:space="0" w:color="C8B1D4" w:themeColor="accent5" w:themeTint="BF"/>
        </w:tcBorders>
      </w:tcPr>
    </w:tblStylePr>
    <w:tblStylePr w:type="firstCol">
      <w:rPr>
        <w:b/>
        <w:bCs/>
      </w:rPr>
    </w:tblStylePr>
    <w:tblStylePr w:type="lastCol">
      <w:rPr>
        <w:b/>
        <w:bCs/>
      </w:rPr>
    </w:tblStylePr>
    <w:tblStylePr w:type="band1Vert">
      <w:tblPr/>
      <w:tcPr>
        <w:shd w:val="clear" w:color="auto" w:fill="DACBE2" w:themeFill="accent5" w:themeFillTint="7F"/>
      </w:tcPr>
    </w:tblStylePr>
    <w:tblStylePr w:type="band1Horz">
      <w:tblPr/>
      <w:tcPr>
        <w:shd w:val="clear" w:color="auto" w:fill="DACBE2"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single" w:sz="8" w:space="0" w:color="9FDAD5" w:themeColor="accent6" w:themeTint="BF"/>
        <w:insideV w:val="single" w:sz="8" w:space="0" w:color="9FDAD5" w:themeColor="accent6" w:themeTint="BF"/>
      </w:tblBorders>
    </w:tblPr>
    <w:tcPr>
      <w:shd w:val="clear" w:color="auto" w:fill="DFF3F1" w:themeFill="accent6" w:themeFillTint="3F"/>
    </w:tcPr>
    <w:tblStylePr w:type="firstRow">
      <w:rPr>
        <w:b/>
        <w:bCs/>
      </w:rPr>
    </w:tblStylePr>
    <w:tblStylePr w:type="lastRow">
      <w:rPr>
        <w:b/>
        <w:bCs/>
      </w:rPr>
      <w:tblPr/>
      <w:tcPr>
        <w:tcBorders>
          <w:top w:val="single" w:sz="18" w:space="0" w:color="9FDAD5" w:themeColor="accent6" w:themeTint="BF"/>
        </w:tcBorders>
      </w:tcPr>
    </w:tblStylePr>
    <w:tblStylePr w:type="firstCol">
      <w:rPr>
        <w:b/>
        <w:bCs/>
      </w:rPr>
    </w:tblStylePr>
    <w:tblStylePr w:type="lastCol">
      <w:rPr>
        <w:b/>
        <w:bCs/>
      </w:rPr>
    </w:tblStylePr>
    <w:tblStylePr w:type="band1Vert">
      <w:tblPr/>
      <w:tcPr>
        <w:shd w:val="clear" w:color="auto" w:fill="BFE6E3" w:themeFill="accent6" w:themeFillTint="7F"/>
      </w:tcPr>
    </w:tblStylePr>
    <w:tblStylePr w:type="band1Horz">
      <w:tblPr/>
      <w:tcPr>
        <w:shd w:val="clear" w:color="auto" w:fill="BFE6E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insideH w:val="single" w:sz="8" w:space="0" w:color="001446" w:themeColor="text1"/>
        <w:insideV w:val="single" w:sz="8" w:space="0" w:color="001446" w:themeColor="text1"/>
      </w:tblBorders>
    </w:tblPr>
    <w:tcPr>
      <w:shd w:val="clear" w:color="auto" w:fill="92B0FF" w:themeFill="text1" w:themeFillTint="3F"/>
    </w:tcPr>
    <w:tblStylePr w:type="firstRow">
      <w:rPr>
        <w:b/>
        <w:bCs/>
        <w:color w:val="001446" w:themeColor="text1"/>
      </w:rPr>
      <w:tblPr/>
      <w:tcPr>
        <w:shd w:val="clear" w:color="auto" w:fill="D3DFFF" w:themeFill="text1"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A7BFFF" w:themeFill="text1" w:themeFillTint="33"/>
      </w:tcPr>
    </w:tblStylePr>
    <w:tblStylePr w:type="band1Vert">
      <w:tblPr/>
      <w:tcPr>
        <w:shd w:val="clear" w:color="auto" w:fill="2361FF" w:themeFill="text1" w:themeFillTint="7F"/>
      </w:tcPr>
    </w:tblStylePr>
    <w:tblStylePr w:type="band1Horz">
      <w:tblPr/>
      <w:tcPr>
        <w:tcBorders>
          <w:insideH w:val="single" w:sz="6" w:space="0" w:color="001446" w:themeColor="text1"/>
          <w:insideV w:val="single" w:sz="6" w:space="0" w:color="001446" w:themeColor="text1"/>
        </w:tcBorders>
        <w:shd w:val="clear" w:color="auto" w:fill="2361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insideH w:val="single" w:sz="8" w:space="0" w:color="0376B7" w:themeColor="accent1"/>
        <w:insideV w:val="single" w:sz="8" w:space="0" w:color="0376B7" w:themeColor="accent1"/>
      </w:tblBorders>
    </w:tblPr>
    <w:tcPr>
      <w:shd w:val="clear" w:color="auto" w:fill="AFE1FD" w:themeFill="accent1" w:themeFillTint="3F"/>
    </w:tcPr>
    <w:tblStylePr w:type="firstRow">
      <w:rPr>
        <w:b/>
        <w:bCs/>
        <w:color w:val="001446" w:themeColor="text1"/>
      </w:rPr>
      <w:tblPr/>
      <w:tcPr>
        <w:shd w:val="clear" w:color="auto" w:fill="DFF3FE" w:themeFill="accent1"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BFE7FE" w:themeFill="accent1" w:themeFillTint="33"/>
      </w:tcPr>
    </w:tblStylePr>
    <w:tblStylePr w:type="band1Vert">
      <w:tblPr/>
      <w:tcPr>
        <w:shd w:val="clear" w:color="auto" w:fill="5FC3FC" w:themeFill="accent1" w:themeFillTint="7F"/>
      </w:tcPr>
    </w:tblStylePr>
    <w:tblStylePr w:type="band1Horz">
      <w:tblPr/>
      <w:tcPr>
        <w:tcBorders>
          <w:insideH w:val="single" w:sz="6" w:space="0" w:color="0376B7" w:themeColor="accent1"/>
          <w:insideV w:val="single" w:sz="6" w:space="0" w:color="0376B7" w:themeColor="accent1"/>
        </w:tcBorders>
        <w:shd w:val="clear" w:color="auto" w:fill="5FC3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insideH w:val="single" w:sz="8" w:space="0" w:color="F57E36" w:themeColor="accent2"/>
        <w:insideV w:val="single" w:sz="8" w:space="0" w:color="F57E36" w:themeColor="accent2"/>
      </w:tblBorders>
    </w:tblPr>
    <w:tcPr>
      <w:shd w:val="clear" w:color="auto" w:fill="FCDECD" w:themeFill="accent2" w:themeFillTint="3F"/>
    </w:tcPr>
    <w:tblStylePr w:type="firstRow">
      <w:rPr>
        <w:b/>
        <w:bCs/>
        <w:color w:val="001446" w:themeColor="text1"/>
      </w:rPr>
      <w:tblPr/>
      <w:tcPr>
        <w:shd w:val="clear" w:color="auto" w:fill="FEF2EB" w:themeFill="accent2"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DE5D6" w:themeFill="accent2" w:themeFillTint="33"/>
      </w:tcPr>
    </w:tblStylePr>
    <w:tblStylePr w:type="band1Vert">
      <w:tblPr/>
      <w:tcPr>
        <w:shd w:val="clear" w:color="auto" w:fill="FABE9A" w:themeFill="accent2" w:themeFillTint="7F"/>
      </w:tcPr>
    </w:tblStylePr>
    <w:tblStylePr w:type="band1Horz">
      <w:tblPr/>
      <w:tcPr>
        <w:tcBorders>
          <w:insideH w:val="single" w:sz="6" w:space="0" w:color="F57E36" w:themeColor="accent2"/>
          <w:insideV w:val="single" w:sz="6" w:space="0" w:color="F57E36" w:themeColor="accent2"/>
        </w:tcBorders>
        <w:shd w:val="clear" w:color="auto" w:fill="FABE9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insideH w:val="single" w:sz="8" w:space="0" w:color="F27E6D" w:themeColor="accent3"/>
        <w:insideV w:val="single" w:sz="8" w:space="0" w:color="F27E6D" w:themeColor="accent3"/>
      </w:tblBorders>
    </w:tblPr>
    <w:tcPr>
      <w:shd w:val="clear" w:color="auto" w:fill="FBDEDA" w:themeFill="accent3" w:themeFillTint="3F"/>
    </w:tcPr>
    <w:tblStylePr w:type="firstRow">
      <w:rPr>
        <w:b/>
        <w:bCs/>
        <w:color w:val="001446" w:themeColor="text1"/>
      </w:rPr>
      <w:tblPr/>
      <w:tcPr>
        <w:shd w:val="clear" w:color="auto" w:fill="FDF2F0" w:themeFill="accent3"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CE4E1" w:themeFill="accent3" w:themeFillTint="33"/>
      </w:tcPr>
    </w:tblStylePr>
    <w:tblStylePr w:type="band1Vert">
      <w:tblPr/>
      <w:tcPr>
        <w:shd w:val="clear" w:color="auto" w:fill="F8BEB6" w:themeFill="accent3" w:themeFillTint="7F"/>
      </w:tcPr>
    </w:tblStylePr>
    <w:tblStylePr w:type="band1Horz">
      <w:tblPr/>
      <w:tcPr>
        <w:tcBorders>
          <w:insideH w:val="single" w:sz="6" w:space="0" w:color="F27E6D" w:themeColor="accent3"/>
          <w:insideV w:val="single" w:sz="6" w:space="0" w:color="F27E6D" w:themeColor="accent3"/>
        </w:tcBorders>
        <w:shd w:val="clear" w:color="auto" w:fill="F8BEB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insideH w:val="single" w:sz="8" w:space="0" w:color="FCBC68" w:themeColor="accent4"/>
        <w:insideV w:val="single" w:sz="8" w:space="0" w:color="FCBC68" w:themeColor="accent4"/>
      </w:tblBorders>
    </w:tblPr>
    <w:tcPr>
      <w:shd w:val="clear" w:color="auto" w:fill="FEEED9" w:themeFill="accent4" w:themeFillTint="3F"/>
    </w:tcPr>
    <w:tblStylePr w:type="firstRow">
      <w:rPr>
        <w:b/>
        <w:bCs/>
        <w:color w:val="001446" w:themeColor="text1"/>
      </w:rPr>
      <w:tblPr/>
      <w:tcPr>
        <w:shd w:val="clear" w:color="auto" w:fill="FEF8EF" w:themeFill="accent4"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EF1E0" w:themeFill="accent4" w:themeFillTint="33"/>
      </w:tcPr>
    </w:tblStylePr>
    <w:tblStylePr w:type="band1Vert">
      <w:tblPr/>
      <w:tcPr>
        <w:shd w:val="clear" w:color="auto" w:fill="FDDDB3" w:themeFill="accent4" w:themeFillTint="7F"/>
      </w:tcPr>
    </w:tblStylePr>
    <w:tblStylePr w:type="band1Horz">
      <w:tblPr/>
      <w:tcPr>
        <w:tcBorders>
          <w:insideH w:val="single" w:sz="6" w:space="0" w:color="FCBC68" w:themeColor="accent4"/>
          <w:insideV w:val="single" w:sz="6" w:space="0" w:color="FCBC68" w:themeColor="accent4"/>
        </w:tcBorders>
        <w:shd w:val="clear" w:color="auto" w:fill="FDDDB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insideH w:val="single" w:sz="8" w:space="0" w:color="B697C6" w:themeColor="accent5"/>
        <w:insideV w:val="single" w:sz="8" w:space="0" w:color="B697C6" w:themeColor="accent5"/>
      </w:tblBorders>
    </w:tblPr>
    <w:tcPr>
      <w:shd w:val="clear" w:color="auto" w:fill="ECE5F0" w:themeFill="accent5" w:themeFillTint="3F"/>
    </w:tcPr>
    <w:tblStylePr w:type="firstRow">
      <w:rPr>
        <w:b/>
        <w:bCs/>
        <w:color w:val="001446" w:themeColor="text1"/>
      </w:rPr>
      <w:tblPr/>
      <w:tcPr>
        <w:shd w:val="clear" w:color="auto" w:fill="F7F4F9" w:themeFill="accent5"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0EAF3" w:themeFill="accent5" w:themeFillTint="33"/>
      </w:tcPr>
    </w:tblStylePr>
    <w:tblStylePr w:type="band1Vert">
      <w:tblPr/>
      <w:tcPr>
        <w:shd w:val="clear" w:color="auto" w:fill="DACBE2" w:themeFill="accent5" w:themeFillTint="7F"/>
      </w:tcPr>
    </w:tblStylePr>
    <w:tblStylePr w:type="band1Horz">
      <w:tblPr/>
      <w:tcPr>
        <w:tcBorders>
          <w:insideH w:val="single" w:sz="6" w:space="0" w:color="B697C6" w:themeColor="accent5"/>
          <w:insideV w:val="single" w:sz="6" w:space="0" w:color="B697C6" w:themeColor="accent5"/>
        </w:tcBorders>
        <w:shd w:val="clear" w:color="auto" w:fill="DACB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insideH w:val="single" w:sz="8" w:space="0" w:color="80CEC8" w:themeColor="accent6"/>
        <w:insideV w:val="single" w:sz="8" w:space="0" w:color="80CEC8" w:themeColor="accent6"/>
      </w:tblBorders>
    </w:tblPr>
    <w:tcPr>
      <w:shd w:val="clear" w:color="auto" w:fill="DFF3F1" w:themeFill="accent6" w:themeFillTint="3F"/>
    </w:tcPr>
    <w:tblStylePr w:type="firstRow">
      <w:rPr>
        <w:b/>
        <w:bCs/>
        <w:color w:val="001446" w:themeColor="text1"/>
      </w:rPr>
      <w:tblPr/>
      <w:tcPr>
        <w:shd w:val="clear" w:color="auto" w:fill="F2FAF9" w:themeFill="accent6"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E5F5F3" w:themeFill="accent6" w:themeFillTint="33"/>
      </w:tcPr>
    </w:tblStylePr>
    <w:tblStylePr w:type="band1Vert">
      <w:tblPr/>
      <w:tcPr>
        <w:shd w:val="clear" w:color="auto" w:fill="BFE6E3" w:themeFill="accent6" w:themeFillTint="7F"/>
      </w:tcPr>
    </w:tblStylePr>
    <w:tblStylePr w:type="band1Horz">
      <w:tblPr/>
      <w:tcPr>
        <w:tcBorders>
          <w:insideH w:val="single" w:sz="6" w:space="0" w:color="80CEC8" w:themeColor="accent6"/>
          <w:insideV w:val="single" w:sz="6" w:space="0" w:color="80CEC8" w:themeColor="accent6"/>
        </w:tcBorders>
        <w:shd w:val="clear" w:color="auto" w:fill="BFE6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B0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44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44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44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44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61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61F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E1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76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76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76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76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C3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C3F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E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7E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7E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7E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7E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E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E9A"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7E6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7E6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7E6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7E6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EB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EB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E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BC6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BC6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BC6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BC6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DB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DB3"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5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97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97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97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97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B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BE2"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3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CE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CE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CE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CE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6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6E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1446" w:themeColor="text1"/>
        <w:bottom w:val="single" w:sz="8" w:space="0" w:color="001446" w:themeColor="text1"/>
      </w:tblBorders>
    </w:tblPr>
    <w:tblStylePr w:type="firstRow">
      <w:rPr>
        <w:rFonts w:asciiTheme="majorHAnsi" w:eastAsiaTheme="majorEastAsia" w:hAnsiTheme="majorHAnsi" w:cstheme="majorBidi"/>
      </w:rPr>
      <w:tblPr/>
      <w:tcPr>
        <w:tcBorders>
          <w:top w:val="nil"/>
          <w:bottom w:val="single" w:sz="8" w:space="0" w:color="001446" w:themeColor="text1"/>
        </w:tcBorders>
      </w:tcPr>
    </w:tblStylePr>
    <w:tblStylePr w:type="lastRow">
      <w:rPr>
        <w:b/>
        <w:bCs/>
        <w:color w:val="0376B7" w:themeColor="text2"/>
      </w:rPr>
      <w:tblPr/>
      <w:tcPr>
        <w:tcBorders>
          <w:top w:val="single" w:sz="8" w:space="0" w:color="001446" w:themeColor="text1"/>
          <w:bottom w:val="single" w:sz="8" w:space="0" w:color="001446" w:themeColor="text1"/>
        </w:tcBorders>
      </w:tcPr>
    </w:tblStylePr>
    <w:tblStylePr w:type="firstCol">
      <w:rPr>
        <w:b/>
        <w:bCs/>
      </w:rPr>
    </w:tblStylePr>
    <w:tblStylePr w:type="lastCol">
      <w:rPr>
        <w:b/>
        <w:bCs/>
      </w:rPr>
      <w:tblPr/>
      <w:tcPr>
        <w:tcBorders>
          <w:top w:val="single" w:sz="8" w:space="0" w:color="001446" w:themeColor="text1"/>
          <w:bottom w:val="single" w:sz="8" w:space="0" w:color="001446" w:themeColor="text1"/>
        </w:tcBorders>
      </w:tcPr>
    </w:tblStylePr>
    <w:tblStylePr w:type="band1Vert">
      <w:tblPr/>
      <w:tcPr>
        <w:shd w:val="clear" w:color="auto" w:fill="92B0FF" w:themeFill="text1" w:themeFillTint="3F"/>
      </w:tcPr>
    </w:tblStylePr>
    <w:tblStylePr w:type="band1Horz">
      <w:tblPr/>
      <w:tcPr>
        <w:shd w:val="clear" w:color="auto" w:fill="92B0FF"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376B7" w:themeColor="accent1"/>
        <w:bottom w:val="single" w:sz="8" w:space="0" w:color="0376B7" w:themeColor="accent1"/>
      </w:tblBorders>
    </w:tblPr>
    <w:tblStylePr w:type="firstRow">
      <w:rPr>
        <w:rFonts w:asciiTheme="majorHAnsi" w:eastAsiaTheme="majorEastAsia" w:hAnsiTheme="majorHAnsi" w:cstheme="majorBidi"/>
      </w:rPr>
      <w:tblPr/>
      <w:tcPr>
        <w:tcBorders>
          <w:top w:val="nil"/>
          <w:bottom w:val="single" w:sz="8" w:space="0" w:color="0376B7" w:themeColor="accent1"/>
        </w:tcBorders>
      </w:tcPr>
    </w:tblStylePr>
    <w:tblStylePr w:type="lastRow">
      <w:rPr>
        <w:b/>
        <w:bCs/>
        <w:color w:val="0376B7" w:themeColor="text2"/>
      </w:rPr>
      <w:tblPr/>
      <w:tcPr>
        <w:tcBorders>
          <w:top w:val="single" w:sz="8" w:space="0" w:color="0376B7" w:themeColor="accent1"/>
          <w:bottom w:val="single" w:sz="8" w:space="0" w:color="0376B7" w:themeColor="accent1"/>
        </w:tcBorders>
      </w:tcPr>
    </w:tblStylePr>
    <w:tblStylePr w:type="firstCol">
      <w:rPr>
        <w:b/>
        <w:bCs/>
      </w:rPr>
    </w:tblStylePr>
    <w:tblStylePr w:type="lastCol">
      <w:rPr>
        <w:b/>
        <w:bCs/>
      </w:rPr>
      <w:tblPr/>
      <w:tcPr>
        <w:tcBorders>
          <w:top w:val="single" w:sz="8" w:space="0" w:color="0376B7" w:themeColor="accent1"/>
          <w:bottom w:val="single" w:sz="8" w:space="0" w:color="0376B7" w:themeColor="accent1"/>
        </w:tcBorders>
      </w:tcPr>
    </w:tblStylePr>
    <w:tblStylePr w:type="band1Vert">
      <w:tblPr/>
      <w:tcPr>
        <w:shd w:val="clear" w:color="auto" w:fill="AFE1FD" w:themeFill="accent1" w:themeFillTint="3F"/>
      </w:tcPr>
    </w:tblStylePr>
    <w:tblStylePr w:type="band1Horz">
      <w:tblPr/>
      <w:tcPr>
        <w:shd w:val="clear" w:color="auto" w:fill="AFE1FD"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57E36" w:themeColor="accent2"/>
        <w:bottom w:val="single" w:sz="8" w:space="0" w:color="F57E36" w:themeColor="accent2"/>
      </w:tblBorders>
    </w:tblPr>
    <w:tblStylePr w:type="firstRow">
      <w:rPr>
        <w:rFonts w:asciiTheme="majorHAnsi" w:eastAsiaTheme="majorEastAsia" w:hAnsiTheme="majorHAnsi" w:cstheme="majorBidi"/>
      </w:rPr>
      <w:tblPr/>
      <w:tcPr>
        <w:tcBorders>
          <w:top w:val="nil"/>
          <w:bottom w:val="single" w:sz="8" w:space="0" w:color="F57E36" w:themeColor="accent2"/>
        </w:tcBorders>
      </w:tcPr>
    </w:tblStylePr>
    <w:tblStylePr w:type="lastRow">
      <w:rPr>
        <w:b/>
        <w:bCs/>
        <w:color w:val="0376B7" w:themeColor="text2"/>
      </w:rPr>
      <w:tblPr/>
      <w:tcPr>
        <w:tcBorders>
          <w:top w:val="single" w:sz="8" w:space="0" w:color="F57E36" w:themeColor="accent2"/>
          <w:bottom w:val="single" w:sz="8" w:space="0" w:color="F57E36" w:themeColor="accent2"/>
        </w:tcBorders>
      </w:tcPr>
    </w:tblStylePr>
    <w:tblStylePr w:type="firstCol">
      <w:rPr>
        <w:b/>
        <w:bCs/>
      </w:rPr>
    </w:tblStylePr>
    <w:tblStylePr w:type="lastCol">
      <w:rPr>
        <w:b/>
        <w:bCs/>
      </w:rPr>
      <w:tblPr/>
      <w:tcPr>
        <w:tcBorders>
          <w:top w:val="single" w:sz="8" w:space="0" w:color="F57E36" w:themeColor="accent2"/>
          <w:bottom w:val="single" w:sz="8" w:space="0" w:color="F57E36" w:themeColor="accent2"/>
        </w:tcBorders>
      </w:tcPr>
    </w:tblStylePr>
    <w:tblStylePr w:type="band1Vert">
      <w:tblPr/>
      <w:tcPr>
        <w:shd w:val="clear" w:color="auto" w:fill="FCDECD" w:themeFill="accent2" w:themeFillTint="3F"/>
      </w:tcPr>
    </w:tblStylePr>
    <w:tblStylePr w:type="band1Horz">
      <w:tblPr/>
      <w:tcPr>
        <w:shd w:val="clear" w:color="auto" w:fill="FCDECD"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7E6D" w:themeColor="accent3"/>
        <w:bottom w:val="single" w:sz="8" w:space="0" w:color="F27E6D" w:themeColor="accent3"/>
      </w:tblBorders>
    </w:tblPr>
    <w:tblStylePr w:type="firstRow">
      <w:rPr>
        <w:rFonts w:asciiTheme="majorHAnsi" w:eastAsiaTheme="majorEastAsia" w:hAnsiTheme="majorHAnsi" w:cstheme="majorBidi"/>
      </w:rPr>
      <w:tblPr/>
      <w:tcPr>
        <w:tcBorders>
          <w:top w:val="nil"/>
          <w:bottom w:val="single" w:sz="8" w:space="0" w:color="F27E6D" w:themeColor="accent3"/>
        </w:tcBorders>
      </w:tcPr>
    </w:tblStylePr>
    <w:tblStylePr w:type="lastRow">
      <w:rPr>
        <w:b/>
        <w:bCs/>
        <w:color w:val="0376B7" w:themeColor="text2"/>
      </w:rPr>
      <w:tblPr/>
      <w:tcPr>
        <w:tcBorders>
          <w:top w:val="single" w:sz="8" w:space="0" w:color="F27E6D" w:themeColor="accent3"/>
          <w:bottom w:val="single" w:sz="8" w:space="0" w:color="F27E6D" w:themeColor="accent3"/>
        </w:tcBorders>
      </w:tcPr>
    </w:tblStylePr>
    <w:tblStylePr w:type="firstCol">
      <w:rPr>
        <w:b/>
        <w:bCs/>
      </w:rPr>
    </w:tblStylePr>
    <w:tblStylePr w:type="lastCol">
      <w:rPr>
        <w:b/>
        <w:bCs/>
      </w:rPr>
      <w:tblPr/>
      <w:tcPr>
        <w:tcBorders>
          <w:top w:val="single" w:sz="8" w:space="0" w:color="F27E6D" w:themeColor="accent3"/>
          <w:bottom w:val="single" w:sz="8" w:space="0" w:color="F27E6D" w:themeColor="accent3"/>
        </w:tcBorders>
      </w:tcPr>
    </w:tblStylePr>
    <w:tblStylePr w:type="band1Vert">
      <w:tblPr/>
      <w:tcPr>
        <w:shd w:val="clear" w:color="auto" w:fill="FBDEDA" w:themeFill="accent3" w:themeFillTint="3F"/>
      </w:tcPr>
    </w:tblStylePr>
    <w:tblStylePr w:type="band1Horz">
      <w:tblPr/>
      <w:tcPr>
        <w:shd w:val="clear" w:color="auto" w:fill="FBDED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FCBC68" w:themeColor="accent4"/>
        <w:bottom w:val="single" w:sz="8" w:space="0" w:color="FCBC68" w:themeColor="accent4"/>
      </w:tblBorders>
    </w:tblPr>
    <w:tblStylePr w:type="firstRow">
      <w:rPr>
        <w:rFonts w:asciiTheme="majorHAnsi" w:eastAsiaTheme="majorEastAsia" w:hAnsiTheme="majorHAnsi" w:cstheme="majorBidi"/>
      </w:rPr>
      <w:tblPr/>
      <w:tcPr>
        <w:tcBorders>
          <w:top w:val="nil"/>
          <w:bottom w:val="single" w:sz="8" w:space="0" w:color="FCBC68" w:themeColor="accent4"/>
        </w:tcBorders>
      </w:tcPr>
    </w:tblStylePr>
    <w:tblStylePr w:type="lastRow">
      <w:rPr>
        <w:b/>
        <w:bCs/>
        <w:color w:val="0376B7" w:themeColor="text2"/>
      </w:rPr>
      <w:tblPr/>
      <w:tcPr>
        <w:tcBorders>
          <w:top w:val="single" w:sz="8" w:space="0" w:color="FCBC68" w:themeColor="accent4"/>
          <w:bottom w:val="single" w:sz="8" w:space="0" w:color="FCBC68" w:themeColor="accent4"/>
        </w:tcBorders>
      </w:tcPr>
    </w:tblStylePr>
    <w:tblStylePr w:type="firstCol">
      <w:rPr>
        <w:b/>
        <w:bCs/>
      </w:rPr>
    </w:tblStylePr>
    <w:tblStylePr w:type="lastCol">
      <w:rPr>
        <w:b/>
        <w:bCs/>
      </w:rPr>
      <w:tblPr/>
      <w:tcPr>
        <w:tcBorders>
          <w:top w:val="single" w:sz="8" w:space="0" w:color="FCBC68" w:themeColor="accent4"/>
          <w:bottom w:val="single" w:sz="8" w:space="0" w:color="FCBC68" w:themeColor="accent4"/>
        </w:tcBorders>
      </w:tcPr>
    </w:tblStylePr>
    <w:tblStylePr w:type="band1Vert">
      <w:tblPr/>
      <w:tcPr>
        <w:shd w:val="clear" w:color="auto" w:fill="FEEED9" w:themeFill="accent4" w:themeFillTint="3F"/>
      </w:tcPr>
    </w:tblStylePr>
    <w:tblStylePr w:type="band1Horz">
      <w:tblPr/>
      <w:tcPr>
        <w:shd w:val="clear" w:color="auto" w:fill="FEEED9"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B697C6" w:themeColor="accent5"/>
        <w:bottom w:val="single" w:sz="8" w:space="0" w:color="B697C6" w:themeColor="accent5"/>
      </w:tblBorders>
    </w:tblPr>
    <w:tblStylePr w:type="firstRow">
      <w:rPr>
        <w:rFonts w:asciiTheme="majorHAnsi" w:eastAsiaTheme="majorEastAsia" w:hAnsiTheme="majorHAnsi" w:cstheme="majorBidi"/>
      </w:rPr>
      <w:tblPr/>
      <w:tcPr>
        <w:tcBorders>
          <w:top w:val="nil"/>
          <w:bottom w:val="single" w:sz="8" w:space="0" w:color="B697C6" w:themeColor="accent5"/>
        </w:tcBorders>
      </w:tcPr>
    </w:tblStylePr>
    <w:tblStylePr w:type="lastRow">
      <w:rPr>
        <w:b/>
        <w:bCs/>
        <w:color w:val="0376B7" w:themeColor="text2"/>
      </w:rPr>
      <w:tblPr/>
      <w:tcPr>
        <w:tcBorders>
          <w:top w:val="single" w:sz="8" w:space="0" w:color="B697C6" w:themeColor="accent5"/>
          <w:bottom w:val="single" w:sz="8" w:space="0" w:color="B697C6" w:themeColor="accent5"/>
        </w:tcBorders>
      </w:tcPr>
    </w:tblStylePr>
    <w:tblStylePr w:type="firstCol">
      <w:rPr>
        <w:b/>
        <w:bCs/>
      </w:rPr>
    </w:tblStylePr>
    <w:tblStylePr w:type="lastCol">
      <w:rPr>
        <w:b/>
        <w:bCs/>
      </w:rPr>
      <w:tblPr/>
      <w:tcPr>
        <w:tcBorders>
          <w:top w:val="single" w:sz="8" w:space="0" w:color="B697C6" w:themeColor="accent5"/>
          <w:bottom w:val="single" w:sz="8" w:space="0" w:color="B697C6" w:themeColor="accent5"/>
        </w:tcBorders>
      </w:tcPr>
    </w:tblStylePr>
    <w:tblStylePr w:type="band1Vert">
      <w:tblPr/>
      <w:tcPr>
        <w:shd w:val="clear" w:color="auto" w:fill="ECE5F0" w:themeFill="accent5" w:themeFillTint="3F"/>
      </w:tcPr>
    </w:tblStylePr>
    <w:tblStylePr w:type="band1Horz">
      <w:tblPr/>
      <w:tcPr>
        <w:shd w:val="clear" w:color="auto" w:fill="ECE5F0"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80CEC8" w:themeColor="accent6"/>
        <w:bottom w:val="single" w:sz="8" w:space="0" w:color="80CEC8" w:themeColor="accent6"/>
      </w:tblBorders>
    </w:tblPr>
    <w:tblStylePr w:type="firstRow">
      <w:rPr>
        <w:rFonts w:asciiTheme="majorHAnsi" w:eastAsiaTheme="majorEastAsia" w:hAnsiTheme="majorHAnsi" w:cstheme="majorBidi"/>
      </w:rPr>
      <w:tblPr/>
      <w:tcPr>
        <w:tcBorders>
          <w:top w:val="nil"/>
          <w:bottom w:val="single" w:sz="8" w:space="0" w:color="80CEC8" w:themeColor="accent6"/>
        </w:tcBorders>
      </w:tcPr>
    </w:tblStylePr>
    <w:tblStylePr w:type="lastRow">
      <w:rPr>
        <w:b/>
        <w:bCs/>
        <w:color w:val="0376B7" w:themeColor="text2"/>
      </w:rPr>
      <w:tblPr/>
      <w:tcPr>
        <w:tcBorders>
          <w:top w:val="single" w:sz="8" w:space="0" w:color="80CEC8" w:themeColor="accent6"/>
          <w:bottom w:val="single" w:sz="8" w:space="0" w:color="80CEC8" w:themeColor="accent6"/>
        </w:tcBorders>
      </w:tcPr>
    </w:tblStylePr>
    <w:tblStylePr w:type="firstCol">
      <w:rPr>
        <w:b/>
        <w:bCs/>
      </w:rPr>
    </w:tblStylePr>
    <w:tblStylePr w:type="lastCol">
      <w:rPr>
        <w:b/>
        <w:bCs/>
      </w:rPr>
      <w:tblPr/>
      <w:tcPr>
        <w:tcBorders>
          <w:top w:val="single" w:sz="8" w:space="0" w:color="80CEC8" w:themeColor="accent6"/>
          <w:bottom w:val="single" w:sz="8" w:space="0" w:color="80CEC8" w:themeColor="accent6"/>
        </w:tcBorders>
      </w:tcPr>
    </w:tblStylePr>
    <w:tblStylePr w:type="band1Vert">
      <w:tblPr/>
      <w:tcPr>
        <w:shd w:val="clear" w:color="auto" w:fill="DFF3F1" w:themeFill="accent6" w:themeFillTint="3F"/>
      </w:tcPr>
    </w:tblStylePr>
    <w:tblStylePr w:type="band1Horz">
      <w:tblPr/>
      <w:tcPr>
        <w:shd w:val="clear" w:color="auto" w:fill="DFF3F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tblBorders>
    </w:tblPr>
    <w:tblStylePr w:type="firstRow">
      <w:rPr>
        <w:sz w:val="24"/>
        <w:szCs w:val="24"/>
      </w:rPr>
      <w:tblPr/>
      <w:tcPr>
        <w:tcBorders>
          <w:top w:val="nil"/>
          <w:left w:val="nil"/>
          <w:bottom w:val="single" w:sz="24" w:space="0" w:color="001446" w:themeColor="text1"/>
          <w:right w:val="nil"/>
          <w:insideH w:val="nil"/>
          <w:insideV w:val="nil"/>
        </w:tcBorders>
        <w:shd w:val="clear" w:color="auto" w:fill="FFFFFF" w:themeFill="background1"/>
      </w:tcPr>
    </w:tblStylePr>
    <w:tblStylePr w:type="lastRow">
      <w:tblPr/>
      <w:tcPr>
        <w:tcBorders>
          <w:top w:val="single" w:sz="8" w:space="0" w:color="00144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446" w:themeColor="text1"/>
          <w:insideH w:val="nil"/>
          <w:insideV w:val="nil"/>
        </w:tcBorders>
        <w:shd w:val="clear" w:color="auto" w:fill="FFFFFF" w:themeFill="background1"/>
      </w:tcPr>
    </w:tblStylePr>
    <w:tblStylePr w:type="lastCol">
      <w:tblPr/>
      <w:tcPr>
        <w:tcBorders>
          <w:top w:val="nil"/>
          <w:left w:val="single" w:sz="8" w:space="0" w:color="00144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B0FF" w:themeFill="text1" w:themeFillTint="3F"/>
      </w:tcPr>
    </w:tblStylePr>
    <w:tblStylePr w:type="band1Horz">
      <w:tblPr/>
      <w:tcPr>
        <w:tcBorders>
          <w:top w:val="nil"/>
          <w:bottom w:val="nil"/>
          <w:insideH w:val="nil"/>
          <w:insideV w:val="nil"/>
        </w:tcBorders>
        <w:shd w:val="clear" w:color="auto" w:fill="92B0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tblBorders>
    </w:tblPr>
    <w:tblStylePr w:type="firstRow">
      <w:rPr>
        <w:sz w:val="24"/>
        <w:szCs w:val="24"/>
      </w:rPr>
      <w:tblPr/>
      <w:tcPr>
        <w:tcBorders>
          <w:top w:val="nil"/>
          <w:left w:val="nil"/>
          <w:bottom w:val="single" w:sz="24" w:space="0" w:color="0376B7" w:themeColor="accent1"/>
          <w:right w:val="nil"/>
          <w:insideH w:val="nil"/>
          <w:insideV w:val="nil"/>
        </w:tcBorders>
        <w:shd w:val="clear" w:color="auto" w:fill="FFFFFF" w:themeFill="background1"/>
      </w:tcPr>
    </w:tblStylePr>
    <w:tblStylePr w:type="lastRow">
      <w:tblPr/>
      <w:tcPr>
        <w:tcBorders>
          <w:top w:val="single" w:sz="8" w:space="0" w:color="0376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76B7" w:themeColor="accent1"/>
          <w:insideH w:val="nil"/>
          <w:insideV w:val="nil"/>
        </w:tcBorders>
        <w:shd w:val="clear" w:color="auto" w:fill="FFFFFF" w:themeFill="background1"/>
      </w:tcPr>
    </w:tblStylePr>
    <w:tblStylePr w:type="lastCol">
      <w:tblPr/>
      <w:tcPr>
        <w:tcBorders>
          <w:top w:val="nil"/>
          <w:left w:val="single" w:sz="8" w:space="0" w:color="0376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1FD" w:themeFill="accent1" w:themeFillTint="3F"/>
      </w:tcPr>
    </w:tblStylePr>
    <w:tblStylePr w:type="band1Horz">
      <w:tblPr/>
      <w:tcPr>
        <w:tcBorders>
          <w:top w:val="nil"/>
          <w:bottom w:val="nil"/>
          <w:insideH w:val="nil"/>
          <w:insideV w:val="nil"/>
        </w:tcBorders>
        <w:shd w:val="clear" w:color="auto" w:fill="AFE1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tblBorders>
    </w:tblPr>
    <w:tblStylePr w:type="firstRow">
      <w:rPr>
        <w:sz w:val="24"/>
        <w:szCs w:val="24"/>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tblPr/>
      <w:tcPr>
        <w:tcBorders>
          <w:top w:val="single" w:sz="8" w:space="0" w:color="F57E3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7E36" w:themeColor="accent2"/>
          <w:insideH w:val="nil"/>
          <w:insideV w:val="nil"/>
        </w:tcBorders>
        <w:shd w:val="clear" w:color="auto" w:fill="FFFFFF" w:themeFill="background1"/>
      </w:tcPr>
    </w:tblStylePr>
    <w:tblStylePr w:type="lastCol">
      <w:tblPr/>
      <w:tcPr>
        <w:tcBorders>
          <w:top w:val="nil"/>
          <w:left w:val="single" w:sz="8" w:space="0" w:color="F57E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D" w:themeFill="accent2" w:themeFillTint="3F"/>
      </w:tcPr>
    </w:tblStylePr>
    <w:tblStylePr w:type="band1Horz">
      <w:tblPr/>
      <w:tcPr>
        <w:tcBorders>
          <w:top w:val="nil"/>
          <w:bottom w:val="nil"/>
          <w:insideH w:val="nil"/>
          <w:insideV w:val="nil"/>
        </w:tcBorders>
        <w:shd w:val="clear" w:color="auto" w:fill="FCDE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tblBorders>
    </w:tblPr>
    <w:tblStylePr w:type="firstRow">
      <w:rPr>
        <w:sz w:val="24"/>
        <w:szCs w:val="24"/>
      </w:rPr>
      <w:tblPr/>
      <w:tcPr>
        <w:tcBorders>
          <w:top w:val="nil"/>
          <w:left w:val="nil"/>
          <w:bottom w:val="single" w:sz="24" w:space="0" w:color="F27E6D" w:themeColor="accent3"/>
          <w:right w:val="nil"/>
          <w:insideH w:val="nil"/>
          <w:insideV w:val="nil"/>
        </w:tcBorders>
        <w:shd w:val="clear" w:color="auto" w:fill="FFFFFF" w:themeFill="background1"/>
      </w:tcPr>
    </w:tblStylePr>
    <w:tblStylePr w:type="lastRow">
      <w:tblPr/>
      <w:tcPr>
        <w:tcBorders>
          <w:top w:val="single" w:sz="8" w:space="0" w:color="F27E6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7E6D" w:themeColor="accent3"/>
          <w:insideH w:val="nil"/>
          <w:insideV w:val="nil"/>
        </w:tcBorders>
        <w:shd w:val="clear" w:color="auto" w:fill="FFFFFF" w:themeFill="background1"/>
      </w:tcPr>
    </w:tblStylePr>
    <w:tblStylePr w:type="lastCol">
      <w:tblPr/>
      <w:tcPr>
        <w:tcBorders>
          <w:top w:val="nil"/>
          <w:left w:val="single" w:sz="8" w:space="0" w:color="F27E6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DA" w:themeFill="accent3" w:themeFillTint="3F"/>
      </w:tcPr>
    </w:tblStylePr>
    <w:tblStylePr w:type="band1Horz">
      <w:tblPr/>
      <w:tcPr>
        <w:tcBorders>
          <w:top w:val="nil"/>
          <w:bottom w:val="nil"/>
          <w:insideH w:val="nil"/>
          <w:insideV w:val="nil"/>
        </w:tcBorders>
        <w:shd w:val="clear" w:color="auto" w:fill="FBDE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tblBorders>
    </w:tblPr>
    <w:tblStylePr w:type="firstRow">
      <w:rPr>
        <w:sz w:val="24"/>
        <w:szCs w:val="24"/>
      </w:rPr>
      <w:tblPr/>
      <w:tcPr>
        <w:tcBorders>
          <w:top w:val="nil"/>
          <w:left w:val="nil"/>
          <w:bottom w:val="single" w:sz="24" w:space="0" w:color="FCBC68" w:themeColor="accent4"/>
          <w:right w:val="nil"/>
          <w:insideH w:val="nil"/>
          <w:insideV w:val="nil"/>
        </w:tcBorders>
        <w:shd w:val="clear" w:color="auto" w:fill="FFFFFF" w:themeFill="background1"/>
      </w:tcPr>
    </w:tblStylePr>
    <w:tblStylePr w:type="lastRow">
      <w:tblPr/>
      <w:tcPr>
        <w:tcBorders>
          <w:top w:val="single" w:sz="8" w:space="0" w:color="FCBC6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BC68" w:themeColor="accent4"/>
          <w:insideH w:val="nil"/>
          <w:insideV w:val="nil"/>
        </w:tcBorders>
        <w:shd w:val="clear" w:color="auto" w:fill="FFFFFF" w:themeFill="background1"/>
      </w:tcPr>
    </w:tblStylePr>
    <w:tblStylePr w:type="lastCol">
      <w:tblPr/>
      <w:tcPr>
        <w:tcBorders>
          <w:top w:val="nil"/>
          <w:left w:val="single" w:sz="8" w:space="0" w:color="FCBC6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D9" w:themeFill="accent4" w:themeFillTint="3F"/>
      </w:tcPr>
    </w:tblStylePr>
    <w:tblStylePr w:type="band1Horz">
      <w:tblPr/>
      <w:tcPr>
        <w:tcBorders>
          <w:top w:val="nil"/>
          <w:bottom w:val="nil"/>
          <w:insideH w:val="nil"/>
          <w:insideV w:val="nil"/>
        </w:tcBorders>
        <w:shd w:val="clear" w:color="auto" w:fill="FEEE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tblBorders>
    </w:tblPr>
    <w:tblStylePr w:type="firstRow">
      <w:rPr>
        <w:sz w:val="24"/>
        <w:szCs w:val="24"/>
      </w:rPr>
      <w:tblPr/>
      <w:tcPr>
        <w:tcBorders>
          <w:top w:val="nil"/>
          <w:left w:val="nil"/>
          <w:bottom w:val="single" w:sz="24" w:space="0" w:color="B697C6" w:themeColor="accent5"/>
          <w:right w:val="nil"/>
          <w:insideH w:val="nil"/>
          <w:insideV w:val="nil"/>
        </w:tcBorders>
        <w:shd w:val="clear" w:color="auto" w:fill="FFFFFF" w:themeFill="background1"/>
      </w:tcPr>
    </w:tblStylePr>
    <w:tblStylePr w:type="lastRow">
      <w:tblPr/>
      <w:tcPr>
        <w:tcBorders>
          <w:top w:val="single" w:sz="8" w:space="0" w:color="B697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97C6" w:themeColor="accent5"/>
          <w:insideH w:val="nil"/>
          <w:insideV w:val="nil"/>
        </w:tcBorders>
        <w:shd w:val="clear" w:color="auto" w:fill="FFFFFF" w:themeFill="background1"/>
      </w:tcPr>
    </w:tblStylePr>
    <w:tblStylePr w:type="lastCol">
      <w:tblPr/>
      <w:tcPr>
        <w:tcBorders>
          <w:top w:val="nil"/>
          <w:left w:val="single" w:sz="8" w:space="0" w:color="B697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5F0" w:themeFill="accent5" w:themeFillTint="3F"/>
      </w:tcPr>
    </w:tblStylePr>
    <w:tblStylePr w:type="band1Horz">
      <w:tblPr/>
      <w:tcPr>
        <w:tcBorders>
          <w:top w:val="nil"/>
          <w:bottom w:val="nil"/>
          <w:insideH w:val="nil"/>
          <w:insideV w:val="nil"/>
        </w:tcBorders>
        <w:shd w:val="clear" w:color="auto" w:fill="ECE5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tblBorders>
    </w:tblPr>
    <w:tblStylePr w:type="firstRow">
      <w:rPr>
        <w:sz w:val="24"/>
        <w:szCs w:val="24"/>
      </w:rPr>
      <w:tblPr/>
      <w:tcPr>
        <w:tcBorders>
          <w:top w:val="nil"/>
          <w:left w:val="nil"/>
          <w:bottom w:val="single" w:sz="24" w:space="0" w:color="80CEC8" w:themeColor="accent6"/>
          <w:right w:val="nil"/>
          <w:insideH w:val="nil"/>
          <w:insideV w:val="nil"/>
        </w:tcBorders>
        <w:shd w:val="clear" w:color="auto" w:fill="FFFFFF" w:themeFill="background1"/>
      </w:tcPr>
    </w:tblStylePr>
    <w:tblStylePr w:type="lastRow">
      <w:tblPr/>
      <w:tcPr>
        <w:tcBorders>
          <w:top w:val="single" w:sz="8" w:space="0" w:color="80CE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CEC8" w:themeColor="accent6"/>
          <w:insideH w:val="nil"/>
          <w:insideV w:val="nil"/>
        </w:tcBorders>
        <w:shd w:val="clear" w:color="auto" w:fill="FFFFFF" w:themeFill="background1"/>
      </w:tcPr>
    </w:tblStylePr>
    <w:tblStylePr w:type="lastCol">
      <w:tblPr/>
      <w:tcPr>
        <w:tcBorders>
          <w:top w:val="nil"/>
          <w:left w:val="single" w:sz="8" w:space="0" w:color="80CE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3F1" w:themeFill="accent6" w:themeFillTint="3F"/>
      </w:tcPr>
    </w:tblStylePr>
    <w:tblStylePr w:type="band1Horz">
      <w:tblPr/>
      <w:tcPr>
        <w:tcBorders>
          <w:top w:val="nil"/>
          <w:bottom w:val="nil"/>
          <w:insideH w:val="nil"/>
          <w:insideV w:val="nil"/>
        </w:tcBorders>
        <w:shd w:val="clear" w:color="auto" w:fill="DFF3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single" w:sz="8" w:space="0" w:color="0032B4" w:themeColor="text1" w:themeTint="BF"/>
      </w:tblBorders>
    </w:tblPr>
    <w:tblStylePr w:type="firstRow">
      <w:pPr>
        <w:spacing w:before="0" w:after="0" w:line="240" w:lineRule="auto"/>
      </w:pPr>
      <w:rPr>
        <w:b/>
        <w:bCs/>
        <w:color w:val="FFFFFF" w:themeColor="background1"/>
      </w:rPr>
      <w:tblPr/>
      <w:tcPr>
        <w:tcBorders>
          <w:top w:val="single" w:sz="8"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nil"/>
          <w:insideV w:val="nil"/>
        </w:tcBorders>
        <w:shd w:val="clear" w:color="auto" w:fill="001446" w:themeFill="text1"/>
      </w:tcPr>
    </w:tblStylePr>
    <w:tblStylePr w:type="lastRow">
      <w:pPr>
        <w:spacing w:before="0" w:after="0" w:line="240" w:lineRule="auto"/>
      </w:pPr>
      <w:rPr>
        <w:b/>
        <w:bCs/>
      </w:rPr>
      <w:tblPr/>
      <w:tcPr>
        <w:tcBorders>
          <w:top w:val="double" w:sz="6"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nil"/>
          <w:insideV w:val="nil"/>
        </w:tcBorders>
      </w:tcPr>
    </w:tblStylePr>
    <w:tblStylePr w:type="firstCol">
      <w:rPr>
        <w:b/>
        <w:bCs/>
      </w:rPr>
    </w:tblStylePr>
    <w:tblStylePr w:type="lastCol">
      <w:rPr>
        <w:b/>
        <w:bCs/>
      </w:rPr>
    </w:tblStylePr>
    <w:tblStylePr w:type="band1Vert">
      <w:tblPr/>
      <w:tcPr>
        <w:shd w:val="clear" w:color="auto" w:fill="92B0FF" w:themeFill="text1" w:themeFillTint="3F"/>
      </w:tcPr>
    </w:tblStylePr>
    <w:tblStylePr w:type="band1Horz">
      <w:tblPr/>
      <w:tcPr>
        <w:tcBorders>
          <w:insideH w:val="nil"/>
          <w:insideV w:val="nil"/>
        </w:tcBorders>
        <w:shd w:val="clear" w:color="auto" w:fill="92B0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single" w:sz="8" w:space="0" w:color="0FA5FB" w:themeColor="accent1" w:themeTint="BF"/>
      </w:tblBorders>
    </w:tblPr>
    <w:tblStylePr w:type="firstRow">
      <w:pPr>
        <w:spacing w:before="0" w:after="0" w:line="240" w:lineRule="auto"/>
      </w:pPr>
      <w:rPr>
        <w:b/>
        <w:bCs/>
        <w:color w:val="FFFFFF" w:themeColor="background1"/>
      </w:rPr>
      <w:tblPr/>
      <w:tcPr>
        <w:tcBorders>
          <w:top w:val="single" w:sz="8"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nil"/>
          <w:insideV w:val="nil"/>
        </w:tcBorders>
        <w:shd w:val="clear" w:color="auto" w:fill="0376B7" w:themeFill="accent1"/>
      </w:tcPr>
    </w:tblStylePr>
    <w:tblStylePr w:type="lastRow">
      <w:pPr>
        <w:spacing w:before="0" w:after="0" w:line="240" w:lineRule="auto"/>
      </w:pPr>
      <w:rPr>
        <w:b/>
        <w:bCs/>
      </w:rPr>
      <w:tblPr/>
      <w:tcPr>
        <w:tcBorders>
          <w:top w:val="double" w:sz="6"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1FD" w:themeFill="accent1" w:themeFillTint="3F"/>
      </w:tcPr>
    </w:tblStylePr>
    <w:tblStylePr w:type="band1Horz">
      <w:tblPr/>
      <w:tcPr>
        <w:tcBorders>
          <w:insideH w:val="nil"/>
          <w:insideV w:val="nil"/>
        </w:tcBorders>
        <w:shd w:val="clear" w:color="auto" w:fill="AFE1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single" w:sz="8" w:space="0" w:color="F79E68" w:themeColor="accent2" w:themeTint="BF"/>
      </w:tblBorders>
    </w:tblPr>
    <w:tblStylePr w:type="firstRow">
      <w:pPr>
        <w:spacing w:before="0" w:after="0" w:line="240" w:lineRule="auto"/>
      </w:pPr>
      <w:rPr>
        <w:b/>
        <w:bCs/>
        <w:color w:val="FFFFFF" w:themeColor="background1"/>
      </w:rPr>
      <w:tblPr/>
      <w:tcPr>
        <w:tcBorders>
          <w:top w:val="single" w:sz="8"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nil"/>
          <w:insideV w:val="nil"/>
        </w:tcBorders>
        <w:shd w:val="clear" w:color="auto" w:fill="F57E36" w:themeFill="accent2"/>
      </w:tcPr>
    </w:tblStylePr>
    <w:tblStylePr w:type="lastRow">
      <w:pPr>
        <w:spacing w:before="0" w:after="0" w:line="240" w:lineRule="auto"/>
      </w:pPr>
      <w:rPr>
        <w:b/>
        <w:bCs/>
      </w:rPr>
      <w:tblPr/>
      <w:tcPr>
        <w:tcBorders>
          <w:top w:val="double" w:sz="6"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ECD" w:themeFill="accent2" w:themeFillTint="3F"/>
      </w:tcPr>
    </w:tblStylePr>
    <w:tblStylePr w:type="band1Horz">
      <w:tblPr/>
      <w:tcPr>
        <w:tcBorders>
          <w:insideH w:val="nil"/>
          <w:insideV w:val="nil"/>
        </w:tcBorders>
        <w:shd w:val="clear" w:color="auto" w:fill="FCDEC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single" w:sz="8" w:space="0" w:color="F59D91" w:themeColor="accent3" w:themeTint="BF"/>
      </w:tblBorders>
    </w:tblPr>
    <w:tblStylePr w:type="firstRow">
      <w:pPr>
        <w:spacing w:before="0" w:after="0" w:line="240" w:lineRule="auto"/>
      </w:pPr>
      <w:rPr>
        <w:b/>
        <w:bCs/>
        <w:color w:val="FFFFFF" w:themeColor="background1"/>
      </w:rPr>
      <w:tblPr/>
      <w:tcPr>
        <w:tcBorders>
          <w:top w:val="single" w:sz="8"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nil"/>
          <w:insideV w:val="nil"/>
        </w:tcBorders>
        <w:shd w:val="clear" w:color="auto" w:fill="F27E6D" w:themeFill="accent3"/>
      </w:tcPr>
    </w:tblStylePr>
    <w:tblStylePr w:type="lastRow">
      <w:pPr>
        <w:spacing w:before="0" w:after="0" w:line="240" w:lineRule="auto"/>
      </w:pPr>
      <w:rPr>
        <w:b/>
        <w:bCs/>
      </w:rPr>
      <w:tblPr/>
      <w:tcPr>
        <w:tcBorders>
          <w:top w:val="double" w:sz="6"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EDA" w:themeFill="accent3" w:themeFillTint="3F"/>
      </w:tcPr>
    </w:tblStylePr>
    <w:tblStylePr w:type="band1Horz">
      <w:tblPr/>
      <w:tcPr>
        <w:tcBorders>
          <w:insideH w:val="nil"/>
          <w:insideV w:val="nil"/>
        </w:tcBorders>
        <w:shd w:val="clear" w:color="auto" w:fill="FBDE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single" w:sz="8" w:space="0" w:color="FCCC8D" w:themeColor="accent4" w:themeTint="BF"/>
      </w:tblBorders>
    </w:tblPr>
    <w:tblStylePr w:type="firstRow">
      <w:pPr>
        <w:spacing w:before="0" w:after="0" w:line="240" w:lineRule="auto"/>
      </w:pPr>
      <w:rPr>
        <w:b/>
        <w:bCs/>
        <w:color w:val="FFFFFF" w:themeColor="background1"/>
      </w:rPr>
      <w:tblPr/>
      <w:tcPr>
        <w:tcBorders>
          <w:top w:val="single" w:sz="8"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nil"/>
          <w:insideV w:val="nil"/>
        </w:tcBorders>
        <w:shd w:val="clear" w:color="auto" w:fill="FCBC68" w:themeFill="accent4"/>
      </w:tcPr>
    </w:tblStylePr>
    <w:tblStylePr w:type="lastRow">
      <w:pPr>
        <w:spacing w:before="0" w:after="0" w:line="240" w:lineRule="auto"/>
      </w:pPr>
      <w:rPr>
        <w:b/>
        <w:bCs/>
      </w:rPr>
      <w:tblPr/>
      <w:tcPr>
        <w:tcBorders>
          <w:top w:val="double" w:sz="6"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ED9" w:themeFill="accent4" w:themeFillTint="3F"/>
      </w:tcPr>
    </w:tblStylePr>
    <w:tblStylePr w:type="band1Horz">
      <w:tblPr/>
      <w:tcPr>
        <w:tcBorders>
          <w:insideH w:val="nil"/>
          <w:insideV w:val="nil"/>
        </w:tcBorders>
        <w:shd w:val="clear" w:color="auto" w:fill="FEEE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single" w:sz="8" w:space="0" w:color="C8B1D4" w:themeColor="accent5" w:themeTint="BF"/>
      </w:tblBorders>
    </w:tblPr>
    <w:tblStylePr w:type="firstRow">
      <w:pPr>
        <w:spacing w:before="0" w:after="0" w:line="240" w:lineRule="auto"/>
      </w:pPr>
      <w:rPr>
        <w:b/>
        <w:bCs/>
        <w:color w:val="FFFFFF" w:themeColor="background1"/>
      </w:rPr>
      <w:tblPr/>
      <w:tcPr>
        <w:tcBorders>
          <w:top w:val="single" w:sz="8"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nil"/>
          <w:insideV w:val="nil"/>
        </w:tcBorders>
        <w:shd w:val="clear" w:color="auto" w:fill="B697C6" w:themeFill="accent5"/>
      </w:tcPr>
    </w:tblStylePr>
    <w:tblStylePr w:type="lastRow">
      <w:pPr>
        <w:spacing w:before="0" w:after="0" w:line="240" w:lineRule="auto"/>
      </w:pPr>
      <w:rPr>
        <w:b/>
        <w:bCs/>
      </w:rPr>
      <w:tblPr/>
      <w:tcPr>
        <w:tcBorders>
          <w:top w:val="double" w:sz="6"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E5F0" w:themeFill="accent5" w:themeFillTint="3F"/>
      </w:tcPr>
    </w:tblStylePr>
    <w:tblStylePr w:type="band1Horz">
      <w:tblPr/>
      <w:tcPr>
        <w:tcBorders>
          <w:insideH w:val="nil"/>
          <w:insideV w:val="nil"/>
        </w:tcBorders>
        <w:shd w:val="clear" w:color="auto" w:fill="ECE5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single" w:sz="8" w:space="0" w:color="9FDAD5" w:themeColor="accent6" w:themeTint="BF"/>
      </w:tblBorders>
    </w:tblPr>
    <w:tblStylePr w:type="firstRow">
      <w:pPr>
        <w:spacing w:before="0" w:after="0" w:line="240" w:lineRule="auto"/>
      </w:pPr>
      <w:rPr>
        <w:b/>
        <w:bCs/>
        <w:color w:val="FFFFFF" w:themeColor="background1"/>
      </w:rPr>
      <w:tblPr/>
      <w:tcPr>
        <w:tcBorders>
          <w:top w:val="single" w:sz="8"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nil"/>
          <w:insideV w:val="nil"/>
        </w:tcBorders>
        <w:shd w:val="clear" w:color="auto" w:fill="80CEC8" w:themeFill="accent6"/>
      </w:tcPr>
    </w:tblStylePr>
    <w:tblStylePr w:type="lastRow">
      <w:pPr>
        <w:spacing w:before="0" w:after="0" w:line="240" w:lineRule="auto"/>
      </w:pPr>
      <w:rPr>
        <w:b/>
        <w:bCs/>
      </w:rPr>
      <w:tblPr/>
      <w:tcPr>
        <w:tcBorders>
          <w:top w:val="double" w:sz="6"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F3F1" w:themeFill="accent6" w:themeFillTint="3F"/>
      </w:tcPr>
    </w:tblStylePr>
    <w:tblStylePr w:type="band1Horz">
      <w:tblPr/>
      <w:tcPr>
        <w:tcBorders>
          <w:insideH w:val="nil"/>
          <w:insideV w:val="nil"/>
        </w:tcBorders>
        <w:shd w:val="clear" w:color="auto" w:fill="DFF3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4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446" w:themeFill="text1"/>
      </w:tcPr>
    </w:tblStylePr>
    <w:tblStylePr w:type="lastCol">
      <w:rPr>
        <w:b/>
        <w:bCs/>
        <w:color w:val="FFFFFF" w:themeColor="background1"/>
      </w:rPr>
      <w:tblPr/>
      <w:tcPr>
        <w:tcBorders>
          <w:left w:val="nil"/>
          <w:right w:val="nil"/>
          <w:insideH w:val="nil"/>
          <w:insideV w:val="nil"/>
        </w:tcBorders>
        <w:shd w:val="clear" w:color="auto" w:fill="0014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76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76B7" w:themeFill="accent1"/>
      </w:tcPr>
    </w:tblStylePr>
    <w:tblStylePr w:type="lastCol">
      <w:rPr>
        <w:b/>
        <w:bCs/>
        <w:color w:val="FFFFFF" w:themeColor="background1"/>
      </w:rPr>
      <w:tblPr/>
      <w:tcPr>
        <w:tcBorders>
          <w:left w:val="nil"/>
          <w:right w:val="nil"/>
          <w:insideH w:val="nil"/>
          <w:insideV w:val="nil"/>
        </w:tcBorders>
        <w:shd w:val="clear" w:color="auto" w:fill="0376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7E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7E36" w:themeFill="accent2"/>
      </w:tcPr>
    </w:tblStylePr>
    <w:tblStylePr w:type="lastCol">
      <w:rPr>
        <w:b/>
        <w:bCs/>
        <w:color w:val="FFFFFF" w:themeColor="background1"/>
      </w:rPr>
      <w:tblPr/>
      <w:tcPr>
        <w:tcBorders>
          <w:left w:val="nil"/>
          <w:right w:val="nil"/>
          <w:insideH w:val="nil"/>
          <w:insideV w:val="nil"/>
        </w:tcBorders>
        <w:shd w:val="clear" w:color="auto" w:fill="F57E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7E6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7E6D" w:themeFill="accent3"/>
      </w:tcPr>
    </w:tblStylePr>
    <w:tblStylePr w:type="lastCol">
      <w:rPr>
        <w:b/>
        <w:bCs/>
        <w:color w:val="FFFFFF" w:themeColor="background1"/>
      </w:rPr>
      <w:tblPr/>
      <w:tcPr>
        <w:tcBorders>
          <w:left w:val="nil"/>
          <w:right w:val="nil"/>
          <w:insideH w:val="nil"/>
          <w:insideV w:val="nil"/>
        </w:tcBorders>
        <w:shd w:val="clear" w:color="auto" w:fill="F27E6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BC6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BC68" w:themeFill="accent4"/>
      </w:tcPr>
    </w:tblStylePr>
    <w:tblStylePr w:type="lastCol">
      <w:rPr>
        <w:b/>
        <w:bCs/>
        <w:color w:val="FFFFFF" w:themeColor="background1"/>
      </w:rPr>
      <w:tblPr/>
      <w:tcPr>
        <w:tcBorders>
          <w:left w:val="nil"/>
          <w:right w:val="nil"/>
          <w:insideH w:val="nil"/>
          <w:insideV w:val="nil"/>
        </w:tcBorders>
        <w:shd w:val="clear" w:color="auto" w:fill="FCBC6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97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97C6" w:themeFill="accent5"/>
      </w:tcPr>
    </w:tblStylePr>
    <w:tblStylePr w:type="lastCol">
      <w:rPr>
        <w:b/>
        <w:bCs/>
        <w:color w:val="FFFFFF" w:themeColor="background1"/>
      </w:rPr>
      <w:tblPr/>
      <w:tcPr>
        <w:tcBorders>
          <w:left w:val="nil"/>
          <w:right w:val="nil"/>
          <w:insideH w:val="nil"/>
          <w:insideV w:val="nil"/>
        </w:tcBorders>
        <w:shd w:val="clear" w:color="auto" w:fill="B697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CE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CEC8" w:themeFill="accent6"/>
      </w:tcPr>
    </w:tblStylePr>
    <w:tblStylePr w:type="lastCol">
      <w:rPr>
        <w:b/>
        <w:bCs/>
        <w:color w:val="FFFFFF" w:themeColor="background1"/>
      </w:rPr>
      <w:tblPr/>
      <w:tcPr>
        <w:tcBorders>
          <w:left w:val="nil"/>
          <w:right w:val="nil"/>
          <w:insideH w:val="nil"/>
          <w:insideV w:val="nil"/>
        </w:tcBorders>
        <w:shd w:val="clear" w:color="auto" w:fill="80CE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226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260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60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60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60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60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
    <w:rsid w:val="00BD39D7"/>
    <w:rPr>
      <w:color w:val="001446" w:themeColor="text1"/>
      <w:sz w:val="16"/>
    </w:rPr>
  </w:style>
  <w:style w:type="character" w:customStyle="1" w:styleId="TOC1Char">
    <w:name w:val="TOC 1 Char"/>
    <w:basedOn w:val="DefaultParagraphFont"/>
    <w:link w:val="TOC1"/>
    <w:uiPriority w:val="39"/>
    <w:rsid w:val="00CB7853"/>
    <w:rPr>
      <w:noProof/>
    </w:rPr>
  </w:style>
  <w:style w:type="paragraph" w:styleId="EndnoteText">
    <w:name w:val="endnote text"/>
    <w:basedOn w:val="Normal"/>
    <w:link w:val="EndnoteTextChar"/>
    <w:semiHidden/>
    <w:unhideWhenUsed/>
    <w:rsid w:val="00E36C40"/>
    <w:pPr>
      <w:spacing w:after="0"/>
    </w:pPr>
  </w:style>
  <w:style w:type="paragraph" w:styleId="ListContinue4">
    <w:name w:val="List Continue 4"/>
    <w:basedOn w:val="Normal"/>
    <w:semiHidden/>
    <w:rsid w:val="0058629F"/>
    <w:pPr>
      <w:spacing w:after="100"/>
      <w:ind w:left="1814"/>
    </w:pPr>
  </w:style>
  <w:style w:type="paragraph" w:styleId="ListContinue5">
    <w:name w:val="List Continue 5"/>
    <w:basedOn w:val="Normal"/>
    <w:semiHidden/>
    <w:rsid w:val="0058629F"/>
    <w:pPr>
      <w:spacing w:after="100"/>
      <w:ind w:left="2268"/>
    </w:pPr>
  </w:style>
  <w:style w:type="paragraph" w:customStyle="1" w:styleId="AppendixHeading2">
    <w:name w:val="Appendix Heading 2"/>
    <w:basedOn w:val="Normal"/>
    <w:next w:val="BodyText"/>
    <w:uiPriority w:val="3"/>
    <w:qFormat/>
    <w:rsid w:val="00EA1282"/>
    <w:pPr>
      <w:keepNext/>
      <w:keepLines/>
      <w:numPr>
        <w:ilvl w:val="1"/>
        <w:numId w:val="14"/>
      </w:numPr>
      <w:spacing w:before="360"/>
    </w:pPr>
    <w:rPr>
      <w:rFonts w:asciiTheme="majorHAnsi" w:eastAsiaTheme="majorEastAsia" w:hAnsiTheme="majorHAnsi" w:cs="Arial"/>
      <w:bCs/>
      <w:color w:val="0376B7" w:themeColor="text2"/>
      <w:sz w:val="32"/>
      <w:szCs w:val="40"/>
    </w:rPr>
  </w:style>
  <w:style w:type="paragraph" w:customStyle="1" w:styleId="AppendixHeading3">
    <w:name w:val="Appendix Heading 3"/>
    <w:basedOn w:val="AppendixHeading2"/>
    <w:next w:val="BodyText"/>
    <w:uiPriority w:val="3"/>
    <w:qFormat/>
    <w:rsid w:val="001312F4"/>
    <w:pPr>
      <w:numPr>
        <w:ilvl w:val="2"/>
      </w:numPr>
      <w:spacing w:before="300" w:line="320" w:lineRule="atLeast"/>
    </w:pPr>
    <w:rPr>
      <w:color w:val="001446" w:themeColor="text1"/>
      <w:sz w:val="24"/>
    </w:rPr>
  </w:style>
  <w:style w:type="numbering" w:customStyle="1" w:styleId="Lst-Appendices">
    <w:name w:val="Lst-Appendices"/>
    <w:uiPriority w:val="99"/>
    <w:rsid w:val="00693DE5"/>
    <w:pPr>
      <w:numPr>
        <w:numId w:val="1"/>
      </w:numPr>
    </w:p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table" w:styleId="TableGrid">
    <w:name w:val="Table Grid"/>
    <w:basedOn w:val="TableNormal"/>
    <w:rsid w:val="00EA1282"/>
    <w:pPr>
      <w:spacing w:before="60" w:after="60"/>
    </w:pPr>
    <w:tblPr>
      <w:tblBorders>
        <w:top w:val="single" w:sz="4" w:space="0" w:color="0376B7" w:themeColor="text2"/>
        <w:bottom w:val="single" w:sz="4" w:space="0" w:color="0376B7" w:themeColor="text2"/>
        <w:insideH w:val="single" w:sz="4" w:space="0" w:color="auto"/>
      </w:tblBorders>
    </w:tblPr>
    <w:tblStylePr w:type="firstRow">
      <w:rPr>
        <w:b/>
        <w:color w:val="FFFFFF" w:themeColor="background1"/>
      </w:rPr>
      <w:tblPr/>
      <w:trPr>
        <w:tblHeader/>
      </w:trPr>
      <w:tcPr>
        <w:tcBorders>
          <w:top w:val="single" w:sz="4" w:space="0" w:color="0376B7" w:themeColor="text2"/>
          <w:left w:val="nil"/>
          <w:bottom w:val="single" w:sz="6" w:space="0" w:color="0376B7" w:themeColor="text2"/>
          <w:right w:val="nil"/>
          <w:insideH w:val="nil"/>
          <w:insideV w:val="nil"/>
          <w:tl2br w:val="nil"/>
          <w:tr2bl w:val="nil"/>
        </w:tcBorders>
        <w:shd w:val="clear" w:color="auto" w:fill="0376B7" w:themeFill="text2"/>
      </w:tcPr>
    </w:tblStylePr>
  </w:style>
  <w:style w:type="paragraph" w:customStyle="1" w:styleId="IntroPara">
    <w:name w:val="Intro Para"/>
    <w:basedOn w:val="Normal"/>
    <w:next w:val="Normal"/>
    <w:qFormat/>
    <w:rsid w:val="00664F6F"/>
    <w:pPr>
      <w:spacing w:after="360" w:line="233" w:lineRule="auto"/>
    </w:pPr>
    <w:rPr>
      <w:rFonts w:ascii="Calibri Light" w:hAnsi="Calibri Light" w:cs="Open Sans"/>
      <w:kern w:val="22"/>
      <w:sz w:val="28"/>
      <w:szCs w:val="26"/>
    </w:rPr>
  </w:style>
  <w:style w:type="paragraph" w:styleId="ListNumber4">
    <w:name w:val="List Number 4"/>
    <w:basedOn w:val="Normal"/>
    <w:unhideWhenUsed/>
    <w:qFormat/>
    <w:rsid w:val="00664F6F"/>
    <w:pPr>
      <w:spacing w:before="90" w:after="90" w:line="240" w:lineRule="auto"/>
      <w:ind w:left="1360" w:hanging="340"/>
    </w:pPr>
  </w:style>
  <w:style w:type="paragraph" w:customStyle="1" w:styleId="SectionHeaderTitle">
    <w:name w:val="Section Header Title"/>
    <w:basedOn w:val="Normal"/>
    <w:next w:val="Normal"/>
    <w:uiPriority w:val="3"/>
    <w:semiHidden/>
    <w:rsid w:val="00EA1282"/>
    <w:pPr>
      <w:spacing w:after="200" w:line="800" w:lineRule="exact"/>
      <w:outlineLvl w:val="0"/>
    </w:pPr>
    <w:rPr>
      <w:rFonts w:asciiTheme="majorHAnsi" w:hAnsiTheme="majorHAnsi"/>
      <w:color w:val="FFFFFF" w:themeColor="background1"/>
      <w:sz w:val="80"/>
    </w:rPr>
  </w:style>
  <w:style w:type="paragraph" w:styleId="ListNumber5">
    <w:name w:val="List Number 5"/>
    <w:basedOn w:val="Normal"/>
    <w:unhideWhenUsed/>
    <w:qFormat/>
    <w:rsid w:val="00664F6F"/>
    <w:pPr>
      <w:spacing w:before="90" w:after="90" w:line="240" w:lineRule="auto"/>
      <w:ind w:left="1700" w:hanging="340"/>
    </w:pPr>
  </w:style>
  <w:style w:type="paragraph" w:styleId="Subtitle">
    <w:name w:val="Subtitle"/>
    <w:basedOn w:val="Normal"/>
    <w:next w:val="Normal"/>
    <w:link w:val="SubtitleChar"/>
    <w:uiPriority w:val="3"/>
    <w:qFormat/>
    <w:rsid w:val="007A6C2E"/>
    <w:pPr>
      <w:numPr>
        <w:ilvl w:val="1"/>
      </w:numPr>
      <w:spacing w:before="240" w:line="240" w:lineRule="auto"/>
      <w:ind w:right="1474"/>
      <w:contextualSpacing/>
    </w:pPr>
    <w:rPr>
      <w:rFonts w:asciiTheme="majorHAnsi" w:hAnsiTheme="majorHAnsi" w:cstheme="minorBidi"/>
      <w:color w:val="FFFFFF" w:themeColor="background1"/>
      <w:sz w:val="48"/>
      <w:szCs w:val="40"/>
    </w:rPr>
  </w:style>
  <w:style w:type="character" w:customStyle="1" w:styleId="SubtitleChar">
    <w:name w:val="Subtitle Char"/>
    <w:basedOn w:val="DefaultParagraphFont"/>
    <w:link w:val="Subtitle"/>
    <w:uiPriority w:val="3"/>
    <w:rsid w:val="007A6C2E"/>
    <w:rPr>
      <w:rFonts w:asciiTheme="majorHAnsi" w:hAnsiTheme="majorHAnsi" w:cstheme="minorBidi"/>
      <w:color w:val="FFFFFF" w:themeColor="background1"/>
      <w:sz w:val="48"/>
      <w:szCs w:val="40"/>
    </w:rPr>
  </w:style>
  <w:style w:type="paragraph" w:customStyle="1" w:styleId="TableBody">
    <w:name w:val="Table Body"/>
    <w:basedOn w:val="Normal"/>
    <w:qFormat/>
    <w:rsid w:val="00635E86"/>
    <w:pPr>
      <w:spacing w:before="60" w:after="60"/>
    </w:pPr>
  </w:style>
  <w:style w:type="character" w:styleId="PlaceholderText">
    <w:name w:val="Placeholder Text"/>
    <w:basedOn w:val="DefaultParagraphFont"/>
    <w:uiPriority w:val="99"/>
    <w:rsid w:val="0045185B"/>
    <w:rPr>
      <w:color w:val="808080"/>
    </w:rPr>
  </w:style>
  <w:style w:type="paragraph" w:customStyle="1" w:styleId="SectionHeaderPageBreak">
    <w:name w:val="Section Header Page Break"/>
    <w:basedOn w:val="Normal"/>
    <w:next w:val="SectionHeaderTitle"/>
    <w:uiPriority w:val="3"/>
    <w:rsid w:val="003342E2"/>
    <w:pPr>
      <w:pageBreakBefore/>
      <w:tabs>
        <w:tab w:val="right" w:pos="9639"/>
      </w:tabs>
      <w:spacing w:after="0"/>
      <w:ind w:left="57" w:right="850"/>
    </w:pPr>
    <w:rPr>
      <w:color w:val="FFFFFF" w:themeColor="background1"/>
    </w:rPr>
  </w:style>
  <w:style w:type="paragraph" w:styleId="Caption">
    <w:name w:val="caption"/>
    <w:basedOn w:val="Normal"/>
    <w:next w:val="Normal"/>
    <w:qFormat/>
    <w:rsid w:val="00BA344B"/>
    <w:pPr>
      <w:tabs>
        <w:tab w:val="left" w:pos="851"/>
      </w:tabs>
      <w:spacing w:before="240" w:line="200" w:lineRule="atLeast"/>
      <w:ind w:left="851" w:hanging="851"/>
    </w:pPr>
    <w:rPr>
      <w:rFonts w:asciiTheme="majorHAnsi" w:hAnsiTheme="majorHAnsi"/>
      <w:sz w:val="18"/>
    </w:rPr>
  </w:style>
  <w:style w:type="paragraph" w:styleId="NormalWeb">
    <w:name w:val="Normal (Web)"/>
    <w:basedOn w:val="Normal"/>
    <w:uiPriority w:val="1"/>
    <w:semiHidden/>
    <w:rsid w:val="005F5B06"/>
    <w:pPr>
      <w:spacing w:after="0"/>
    </w:pPr>
    <w:rPr>
      <w:szCs w:val="24"/>
    </w:rPr>
  </w:style>
  <w:style w:type="paragraph" w:customStyle="1" w:styleId="H1NoNumber">
    <w:name w:val="H1 No Number"/>
    <w:basedOn w:val="Normal"/>
    <w:next w:val="BodyText"/>
    <w:qFormat/>
    <w:rsid w:val="00880370"/>
    <w:pPr>
      <w:keepNext/>
      <w:keepLines/>
      <w:pageBreakBefore/>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240"/>
      <w:ind w:left="170" w:right="170"/>
      <w:outlineLvl w:val="0"/>
    </w:pPr>
    <w:rPr>
      <w:rFonts w:asciiTheme="majorHAnsi" w:eastAsiaTheme="majorEastAsia" w:hAnsiTheme="majorHAnsi" w:cstheme="majorBidi"/>
      <w:bCs/>
      <w:color w:val="FFFFFF" w:themeColor="background1"/>
      <w:sz w:val="36"/>
      <w:szCs w:val="26"/>
    </w:rPr>
  </w:style>
  <w:style w:type="paragraph" w:customStyle="1" w:styleId="H2NoNumber">
    <w:name w:val="H2 No Number"/>
    <w:basedOn w:val="Heading3"/>
    <w:next w:val="BodyText"/>
    <w:qFormat/>
    <w:rsid w:val="001312F4"/>
    <w:pPr>
      <w:tabs>
        <w:tab w:val="left" w:pos="2757"/>
      </w:tabs>
      <w:spacing w:before="360"/>
      <w:ind w:left="0" w:firstLine="0"/>
      <w:outlineLvl w:val="1"/>
    </w:pPr>
    <w:rPr>
      <w:color w:val="0376B7" w:themeColor="text2"/>
      <w:sz w:val="32"/>
      <w:szCs w:val="24"/>
    </w:rPr>
  </w:style>
  <w:style w:type="paragraph" w:customStyle="1" w:styleId="H3NoNumber">
    <w:name w:val="H3 No Number"/>
    <w:basedOn w:val="Normal"/>
    <w:next w:val="BodyText"/>
    <w:autoRedefine/>
    <w:qFormat/>
    <w:rsid w:val="006F58EB"/>
    <w:pPr>
      <w:spacing w:before="300" w:line="240" w:lineRule="auto"/>
      <w:ind w:left="357" w:hanging="357"/>
      <w:outlineLvl w:val="2"/>
    </w:pPr>
    <w:rPr>
      <w:rFonts w:asciiTheme="majorHAnsi" w:eastAsiaTheme="minorEastAsia" w:hAnsiTheme="majorHAnsi" w:cstheme="minorBidi"/>
      <w:bCs/>
      <w:color w:val="auto"/>
      <w:sz w:val="26"/>
      <w:szCs w:val="26"/>
      <w:lang w:eastAsia="en-US"/>
    </w:rPr>
  </w:style>
  <w:style w:type="paragraph" w:styleId="TOC3">
    <w:name w:val="toc 3"/>
    <w:basedOn w:val="Normal"/>
    <w:next w:val="Normal"/>
    <w:autoRedefine/>
    <w:uiPriority w:val="39"/>
    <w:rsid w:val="00CB7853"/>
    <w:pPr>
      <w:tabs>
        <w:tab w:val="right" w:leader="dot" w:pos="10433"/>
      </w:tabs>
      <w:spacing w:before="40" w:after="40"/>
      <w:ind w:left="1446" w:right="851" w:hanging="454"/>
    </w:pPr>
    <w:rPr>
      <w:noProof/>
    </w:rPr>
  </w:style>
  <w:style w:type="character" w:customStyle="1" w:styleId="White">
    <w:name w:val="_White"/>
    <w:basedOn w:val="DefaultParagraphFont"/>
    <w:uiPriority w:val="99"/>
    <w:rsid w:val="00657972"/>
    <w:rPr>
      <w:color w:val="FFFFFF" w:themeColor="background1"/>
    </w:rPr>
  </w:style>
  <w:style w:type="paragraph" w:styleId="Quote">
    <w:name w:val="Quote"/>
    <w:basedOn w:val="Normal"/>
    <w:link w:val="QuoteChar"/>
    <w:uiPriority w:val="3"/>
    <w:rsid w:val="007936EE"/>
    <w:pPr>
      <w:spacing w:before="120"/>
      <w:ind w:left="709" w:right="709"/>
      <w:jc w:val="center"/>
    </w:pPr>
    <w:rPr>
      <w:rFonts w:cs="Open Sans"/>
      <w:b/>
      <w:bCs/>
      <w:color w:val="0376B7" w:themeColor="text2"/>
    </w:rPr>
  </w:style>
  <w:style w:type="character" w:styleId="UnresolvedMention">
    <w:name w:val="Unresolved Mention"/>
    <w:basedOn w:val="DefaultParagraphFont"/>
    <w:uiPriority w:val="99"/>
    <w:semiHidden/>
    <w:unhideWhenUsed/>
    <w:rsid w:val="00E04BF5"/>
    <w:rPr>
      <w:color w:val="605E5C"/>
      <w:shd w:val="clear" w:color="auto" w:fill="E1DFDD"/>
    </w:rPr>
  </w:style>
  <w:style w:type="table" w:customStyle="1" w:styleId="TableGridDark">
    <w:name w:val="Table Grid Dark"/>
    <w:basedOn w:val="TableNormal"/>
    <w:uiPriority w:val="99"/>
    <w:rsid w:val="00315C58"/>
    <w:pPr>
      <w:spacing w:before="60" w:after="60"/>
    </w:p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1446" w:themeFill="text1"/>
      </w:tcPr>
    </w:tblStylePr>
  </w:style>
  <w:style w:type="paragraph" w:customStyle="1" w:styleId="PulloutTextWhite">
    <w:name w:val="Pullout Text White"/>
    <w:basedOn w:val="Normal"/>
    <w:uiPriority w:val="7"/>
    <w:qFormat/>
    <w:rsid w:val="005C5195"/>
    <w:rPr>
      <w:color w:val="FFFFFF" w:themeColor="background1"/>
    </w:rPr>
  </w:style>
  <w:style w:type="paragraph" w:customStyle="1" w:styleId="PulloutTextWhiteBullet">
    <w:name w:val="Pullout Text White Bullet"/>
    <w:basedOn w:val="PulloutTextWhite"/>
    <w:uiPriority w:val="7"/>
    <w:qFormat/>
    <w:rsid w:val="00DC1BC9"/>
    <w:pPr>
      <w:numPr>
        <w:numId w:val="13"/>
      </w:numPr>
    </w:pPr>
  </w:style>
  <w:style w:type="paragraph" w:customStyle="1" w:styleId="QuoteEmphasisText">
    <w:name w:val="Quote Emphasis Text"/>
    <w:basedOn w:val="Normal"/>
    <w:uiPriority w:val="3"/>
    <w:qFormat/>
    <w:rsid w:val="00EA1282"/>
    <w:pPr>
      <w:pBdr>
        <w:left w:val="single" w:sz="18" w:space="9" w:color="0376B7" w:themeColor="text2"/>
        <w:right w:val="single" w:sz="2" w:space="4" w:color="FDE5D6" w:themeColor="accent2" w:themeTint="33"/>
      </w:pBdr>
      <w:spacing w:before="120" w:line="240" w:lineRule="atLeast"/>
      <w:ind w:left="284"/>
    </w:pPr>
    <w:rPr>
      <w:rFonts w:eastAsiaTheme="minorHAnsi" w:cstheme="minorHAnsi"/>
      <w:sz w:val="24"/>
      <w:szCs w:val="24"/>
      <w:lang w:eastAsia="en-US"/>
    </w:rPr>
  </w:style>
  <w:style w:type="character" w:customStyle="1" w:styleId="QuoteChar">
    <w:name w:val="Quote Char"/>
    <w:basedOn w:val="DefaultParagraphFont"/>
    <w:link w:val="Quote"/>
    <w:uiPriority w:val="3"/>
    <w:rsid w:val="007936EE"/>
    <w:rPr>
      <w:rFonts w:cs="Open Sans"/>
      <w:b/>
      <w:bCs/>
      <w:color w:val="0376B7" w:themeColor="text2"/>
    </w:rPr>
  </w:style>
  <w:style w:type="paragraph" w:customStyle="1" w:styleId="FooterFirstLine">
    <w:name w:val="Footer First Line"/>
    <w:basedOn w:val="Footer"/>
    <w:next w:val="Footer"/>
    <w:uiPriority w:val="99"/>
    <w:rsid w:val="00BD39D7"/>
    <w:pPr>
      <w:spacing w:before="300"/>
    </w:pPr>
  </w:style>
  <w:style w:type="paragraph" w:styleId="TOC4">
    <w:name w:val="toc 4"/>
    <w:basedOn w:val="Normal"/>
    <w:next w:val="Normal"/>
    <w:autoRedefine/>
    <w:uiPriority w:val="39"/>
    <w:unhideWhenUsed/>
    <w:rsid w:val="0040379C"/>
    <w:pPr>
      <w:tabs>
        <w:tab w:val="left" w:pos="425"/>
        <w:tab w:val="right" w:leader="dot" w:pos="10433"/>
      </w:tabs>
      <w:spacing w:before="40" w:after="40"/>
      <w:ind w:left="425" w:right="851" w:hanging="425"/>
    </w:pPr>
  </w:style>
  <w:style w:type="paragraph" w:customStyle="1" w:styleId="Source">
    <w:name w:val="Source"/>
    <w:basedOn w:val="Normal"/>
    <w:next w:val="BodyText"/>
    <w:qFormat/>
    <w:rsid w:val="00BA344B"/>
    <w:pPr>
      <w:numPr>
        <w:numId w:val="5"/>
      </w:numPr>
      <w:spacing w:before="70"/>
    </w:pPr>
    <w:rPr>
      <w:sz w:val="18"/>
    </w:rPr>
  </w:style>
  <w:style w:type="numbering" w:customStyle="1" w:styleId="Lst-TableNumbering">
    <w:name w:val="Lst-TableNumbering"/>
    <w:uiPriority w:val="99"/>
    <w:rsid w:val="005E4CE6"/>
    <w:pPr>
      <w:numPr>
        <w:numId w:val="50"/>
      </w:numPr>
    </w:pPr>
  </w:style>
  <w:style w:type="paragraph" w:customStyle="1" w:styleId="SectionHeaderTitle2">
    <w:name w:val="Section Header Title 2"/>
    <w:basedOn w:val="SectionHeaderTitle"/>
    <w:next w:val="Normal"/>
    <w:uiPriority w:val="3"/>
    <w:semiHidden/>
    <w:rsid w:val="006423AF"/>
    <w:pPr>
      <w:spacing w:line="240" w:lineRule="auto"/>
    </w:pPr>
    <w:rPr>
      <w:sz w:val="28"/>
    </w:rPr>
  </w:style>
  <w:style w:type="paragraph" w:styleId="IntenseQuote">
    <w:name w:val="Intense Quote"/>
    <w:basedOn w:val="Normal"/>
    <w:next w:val="Normal"/>
    <w:link w:val="IntenseQuoteChar"/>
    <w:semiHidden/>
    <w:rsid w:val="003723CC"/>
    <w:pPr>
      <w:pBdr>
        <w:top w:val="single" w:sz="4" w:space="10" w:color="0376B7" w:themeColor="accent1"/>
        <w:bottom w:val="single" w:sz="4" w:space="10" w:color="0376B7" w:themeColor="accent1"/>
      </w:pBdr>
      <w:spacing w:before="360" w:after="360"/>
      <w:ind w:left="850" w:right="850"/>
      <w:jc w:val="center"/>
    </w:pPr>
    <w:rPr>
      <w:i/>
      <w:iCs/>
      <w:color w:val="0376B7" w:themeColor="accent1"/>
    </w:rPr>
  </w:style>
  <w:style w:type="character" w:customStyle="1" w:styleId="IntenseQuoteChar">
    <w:name w:val="Intense Quote Char"/>
    <w:basedOn w:val="DefaultParagraphFont"/>
    <w:link w:val="IntenseQuote"/>
    <w:semiHidden/>
    <w:rsid w:val="00CB1062"/>
    <w:rPr>
      <w:i/>
      <w:iCs/>
      <w:color w:val="0376B7" w:themeColor="accent1"/>
      <w:spacing w:val="2"/>
    </w:rPr>
  </w:style>
  <w:style w:type="character" w:customStyle="1" w:styleId="NoSpacingChar">
    <w:name w:val="No Spacing Char"/>
    <w:basedOn w:val="DefaultParagraphFont"/>
    <w:link w:val="NoSpacing"/>
    <w:rsid w:val="00A07502"/>
  </w:style>
  <w:style w:type="character" w:styleId="IntenseEmphasis">
    <w:name w:val="Intense Emphasis"/>
    <w:basedOn w:val="DefaultParagraphFont"/>
    <w:uiPriority w:val="21"/>
    <w:semiHidden/>
    <w:rsid w:val="00330297"/>
    <w:rPr>
      <w:i/>
      <w:iCs/>
      <w:color w:val="F57E36" w:themeColor="accent2"/>
    </w:rPr>
  </w:style>
  <w:style w:type="character" w:styleId="IntenseReference">
    <w:name w:val="Intense Reference"/>
    <w:basedOn w:val="DefaultParagraphFont"/>
    <w:uiPriority w:val="32"/>
    <w:semiHidden/>
    <w:rsid w:val="00330297"/>
    <w:rPr>
      <w:b/>
      <w:bCs/>
      <w:caps w:val="0"/>
      <w:smallCaps w:val="0"/>
      <w:color w:val="F27E6D" w:themeColor="accent3"/>
      <w:spacing w:val="0"/>
    </w:rPr>
  </w:style>
  <w:style w:type="paragraph" w:styleId="NoteHeading">
    <w:name w:val="Note Heading"/>
    <w:basedOn w:val="Normal"/>
    <w:next w:val="Normal"/>
    <w:link w:val="NoteHeadingChar"/>
    <w:qFormat/>
    <w:rsid w:val="00A70890"/>
    <w:pPr>
      <w:spacing w:before="120" w:after="60"/>
    </w:pPr>
    <w:rPr>
      <w:rFonts w:asciiTheme="majorHAnsi" w:hAnsiTheme="majorHAnsi"/>
      <w:sz w:val="18"/>
    </w:rPr>
  </w:style>
  <w:style w:type="character" w:customStyle="1" w:styleId="NoteHeadingChar">
    <w:name w:val="Note Heading Char"/>
    <w:basedOn w:val="DefaultParagraphFont"/>
    <w:link w:val="NoteHeading"/>
    <w:rsid w:val="00A70890"/>
    <w:rPr>
      <w:rFonts w:asciiTheme="majorHAnsi" w:hAnsiTheme="majorHAnsi"/>
      <w:sz w:val="18"/>
    </w:rPr>
  </w:style>
  <w:style w:type="paragraph" w:customStyle="1" w:styleId="Note">
    <w:name w:val="Note"/>
    <w:basedOn w:val="NoteHeading"/>
    <w:qFormat/>
    <w:rsid w:val="00BE1CAB"/>
    <w:pPr>
      <w:spacing w:before="60" w:after="100" w:afterAutospacing="1"/>
    </w:pPr>
    <w:rPr>
      <w:rFonts w:asciiTheme="minorHAnsi" w:hAnsiTheme="minorHAnsi"/>
    </w:rPr>
  </w:style>
  <w:style w:type="paragraph" w:customStyle="1" w:styleId="PulloutHeadlineWhite">
    <w:name w:val="Pullout Headline White"/>
    <w:basedOn w:val="Normal"/>
    <w:uiPriority w:val="7"/>
    <w:qFormat/>
    <w:rsid w:val="005C5195"/>
    <w:pPr>
      <w:spacing w:after="240" w:line="252" w:lineRule="auto"/>
      <w:jc w:val="center"/>
    </w:pPr>
    <w:rPr>
      <w:rFonts w:asciiTheme="majorHAnsi" w:eastAsia="Calibri" w:hAnsi="Aptos SemiBold" w:cs="Calibri"/>
      <w:color w:val="FFFFFF"/>
      <w:kern w:val="24"/>
      <w:sz w:val="26"/>
      <w:szCs w:val="26"/>
    </w:rPr>
  </w:style>
  <w:style w:type="paragraph" w:styleId="TableofFigures">
    <w:name w:val="table of figures"/>
    <w:basedOn w:val="Normal"/>
    <w:next w:val="Normal"/>
    <w:autoRedefine/>
    <w:uiPriority w:val="99"/>
    <w:unhideWhenUsed/>
    <w:rsid w:val="0040379C"/>
    <w:pPr>
      <w:tabs>
        <w:tab w:val="left" w:pos="1134"/>
        <w:tab w:val="right" w:leader="dot" w:pos="10433"/>
      </w:tabs>
      <w:spacing w:before="60" w:after="60" w:line="240" w:lineRule="atLeast"/>
      <w:ind w:left="1134" w:right="850" w:hanging="1134"/>
    </w:pPr>
    <w:rPr>
      <w:rFonts w:eastAsiaTheme="minorHAnsi" w:cstheme="minorBidi"/>
      <w:noProof/>
      <w:sz w:val="19"/>
      <w:szCs w:val="19"/>
      <w:lang w:eastAsia="en-US"/>
    </w:rPr>
  </w:style>
  <w:style w:type="paragraph" w:customStyle="1" w:styleId="QuoteEmphasisHeading">
    <w:name w:val="Quote Emphasis Heading"/>
    <w:basedOn w:val="QuoteEmphasisText"/>
    <w:uiPriority w:val="3"/>
    <w:qFormat/>
    <w:rsid w:val="00260B28"/>
    <w:pPr>
      <w:spacing w:before="0"/>
    </w:pPr>
    <w:rPr>
      <w:rFonts w:asciiTheme="majorHAnsi" w:hAnsiTheme="majorHAnsi"/>
      <w:color w:val="0376B7" w:themeColor="text2"/>
      <w:sz w:val="25"/>
      <w:szCs w:val="25"/>
    </w:rPr>
  </w:style>
  <w:style w:type="paragraph" w:customStyle="1" w:styleId="TableBullet">
    <w:name w:val="Table Bullet"/>
    <w:basedOn w:val="Normal"/>
    <w:qFormat/>
    <w:rsid w:val="005E2BC5"/>
    <w:pPr>
      <w:numPr>
        <w:numId w:val="6"/>
      </w:numPr>
    </w:pPr>
    <w:rPr>
      <w:lang w:eastAsia="en-US"/>
    </w:rPr>
  </w:style>
  <w:style w:type="paragraph" w:customStyle="1" w:styleId="TableBullet2">
    <w:name w:val="Table Bullet 2"/>
    <w:basedOn w:val="TableBullet"/>
    <w:qFormat/>
    <w:rsid w:val="005E2BC5"/>
    <w:pPr>
      <w:numPr>
        <w:ilvl w:val="1"/>
      </w:numPr>
    </w:pPr>
  </w:style>
  <w:style w:type="paragraph" w:customStyle="1" w:styleId="TableListAlpha">
    <w:name w:val="Table List Alpha"/>
    <w:basedOn w:val="TableBody"/>
    <w:qFormat/>
    <w:rsid w:val="00863617"/>
    <w:pPr>
      <w:numPr>
        <w:numId w:val="9"/>
      </w:numPr>
    </w:pPr>
  </w:style>
  <w:style w:type="paragraph" w:customStyle="1" w:styleId="PulloutHeadline">
    <w:name w:val="Pullout Headline"/>
    <w:basedOn w:val="Normal"/>
    <w:uiPriority w:val="7"/>
    <w:qFormat/>
    <w:rsid w:val="005C5195"/>
    <w:pPr>
      <w:spacing w:after="240" w:line="240" w:lineRule="atLeast"/>
      <w:contextualSpacing/>
      <w:jc w:val="center"/>
    </w:pPr>
    <w:rPr>
      <w:rFonts w:asciiTheme="majorHAnsi" w:eastAsiaTheme="minorHAnsi" w:hAnsiTheme="majorHAnsi" w:cstheme="minorBidi"/>
      <w:sz w:val="25"/>
      <w:szCs w:val="52"/>
      <w:lang w:eastAsia="en-US"/>
    </w:rPr>
  </w:style>
  <w:style w:type="paragraph" w:customStyle="1" w:styleId="PulloutTextWhiteBullet2">
    <w:name w:val="Pullout Text White Bullet 2"/>
    <w:basedOn w:val="PulloutTextWhiteBullet"/>
    <w:uiPriority w:val="7"/>
    <w:qFormat/>
    <w:rsid w:val="00DC1BC9"/>
    <w:pPr>
      <w:numPr>
        <w:ilvl w:val="1"/>
      </w:numPr>
    </w:pPr>
  </w:style>
  <w:style w:type="numbering" w:customStyle="1" w:styleId="Lst-WhitePullBoxBullets">
    <w:name w:val="Lst-White Pull Box Bullets"/>
    <w:uiPriority w:val="99"/>
    <w:rsid w:val="00DC1BC9"/>
    <w:pPr>
      <w:numPr>
        <w:numId w:val="13"/>
      </w:numPr>
    </w:pPr>
  </w:style>
  <w:style w:type="paragraph" w:customStyle="1" w:styleId="PulloutText">
    <w:name w:val="Pullout Text"/>
    <w:basedOn w:val="BodyText"/>
    <w:uiPriority w:val="7"/>
    <w:qFormat/>
    <w:rsid w:val="00123D1B"/>
  </w:style>
  <w:style w:type="numbering" w:customStyle="1" w:styleId="LstListNumbering">
    <w:name w:val="Lst_ListNumbering"/>
    <w:uiPriority w:val="99"/>
    <w:rsid w:val="00664F6F"/>
    <w:pPr>
      <w:numPr>
        <w:numId w:val="49"/>
      </w:numPr>
    </w:pPr>
  </w:style>
  <w:style w:type="paragraph" w:styleId="Date">
    <w:name w:val="Date"/>
    <w:basedOn w:val="Normal"/>
    <w:next w:val="Normal"/>
    <w:link w:val="DateChar"/>
    <w:uiPriority w:val="4"/>
    <w:unhideWhenUsed/>
    <w:rsid w:val="007A6C2E"/>
    <w:pPr>
      <w:spacing w:before="360"/>
    </w:pPr>
    <w:rPr>
      <w:rFonts w:asciiTheme="majorHAnsi" w:hAnsiTheme="majorHAnsi"/>
      <w:color w:val="FFFFFF" w:themeColor="background1"/>
      <w:sz w:val="29"/>
      <w:szCs w:val="29"/>
    </w:rPr>
  </w:style>
  <w:style w:type="paragraph" w:customStyle="1" w:styleId="ListAlpha2">
    <w:name w:val="List Alpha 2"/>
    <w:basedOn w:val="ListAlpha"/>
    <w:qFormat/>
    <w:rsid w:val="0067792B"/>
    <w:pPr>
      <w:numPr>
        <w:ilvl w:val="1"/>
      </w:numPr>
    </w:pPr>
  </w:style>
  <w:style w:type="character" w:customStyle="1" w:styleId="DateChar">
    <w:name w:val="Date Char"/>
    <w:basedOn w:val="DefaultParagraphFont"/>
    <w:link w:val="Date"/>
    <w:uiPriority w:val="4"/>
    <w:rsid w:val="007A6C2E"/>
    <w:rPr>
      <w:rFonts w:asciiTheme="majorHAnsi" w:hAnsiTheme="majorHAnsi"/>
      <w:color w:val="FFFFFF" w:themeColor="background1"/>
      <w:sz w:val="29"/>
      <w:szCs w:val="29"/>
    </w:rPr>
  </w:style>
  <w:style w:type="paragraph" w:customStyle="1" w:styleId="ListAlpha3">
    <w:name w:val="List Alpha 3"/>
    <w:basedOn w:val="ListAlpha2"/>
    <w:qFormat/>
    <w:rsid w:val="003E16C4"/>
    <w:pPr>
      <w:numPr>
        <w:ilvl w:val="2"/>
      </w:numPr>
    </w:pPr>
  </w:style>
  <w:style w:type="paragraph" w:customStyle="1" w:styleId="TableListAlpha2">
    <w:name w:val="Table List Alpha 2"/>
    <w:basedOn w:val="TableListAlpha"/>
    <w:qFormat/>
    <w:rsid w:val="00863617"/>
    <w:pPr>
      <w:numPr>
        <w:ilvl w:val="1"/>
      </w:numPr>
    </w:pPr>
  </w:style>
  <w:style w:type="paragraph" w:customStyle="1" w:styleId="TableListNumber">
    <w:name w:val="Table List Number"/>
    <w:basedOn w:val="TableBody"/>
    <w:qFormat/>
    <w:rsid w:val="00863617"/>
    <w:pPr>
      <w:numPr>
        <w:numId w:val="10"/>
      </w:numPr>
    </w:pPr>
  </w:style>
  <w:style w:type="paragraph" w:customStyle="1" w:styleId="TableListNumber2">
    <w:name w:val="Table List Number 2"/>
    <w:basedOn w:val="TableListNumber"/>
    <w:qFormat/>
    <w:rsid w:val="00863617"/>
    <w:pPr>
      <w:numPr>
        <w:ilvl w:val="1"/>
      </w:numPr>
    </w:pPr>
  </w:style>
  <w:style w:type="paragraph" w:customStyle="1" w:styleId="H4NoNumber">
    <w:name w:val="H4 No Number"/>
    <w:basedOn w:val="Normal"/>
    <w:next w:val="BodyText"/>
    <w:qFormat/>
    <w:rsid w:val="00880370"/>
    <w:pPr>
      <w:spacing w:before="300"/>
    </w:pPr>
    <w:rPr>
      <w:rFonts w:asciiTheme="majorHAnsi" w:hAnsiTheme="majorHAnsi"/>
    </w:rPr>
  </w:style>
  <w:style w:type="paragraph" w:customStyle="1" w:styleId="H5NoNumber">
    <w:name w:val="H5 No Number"/>
    <w:basedOn w:val="Normal"/>
    <w:next w:val="BodyText"/>
    <w:qFormat/>
    <w:rsid w:val="001312F4"/>
    <w:pPr>
      <w:spacing w:before="300"/>
    </w:pPr>
    <w:rPr>
      <w:rFonts w:asciiTheme="majorHAnsi" w:hAnsiTheme="majorHAnsi"/>
      <w:sz w:val="21"/>
    </w:rPr>
  </w:style>
  <w:style w:type="paragraph" w:customStyle="1" w:styleId="H6NoNumber">
    <w:name w:val="H6 No Number"/>
    <w:basedOn w:val="H5NoNumber"/>
    <w:next w:val="BodyText"/>
    <w:qFormat/>
    <w:rsid w:val="00880370"/>
    <w:rPr>
      <w:sz w:val="20"/>
      <w:szCs w:val="18"/>
    </w:rPr>
  </w:style>
  <w:style w:type="numbering" w:customStyle="1" w:styleId="Lst-Bullets">
    <w:name w:val="Lst-Bullets"/>
    <w:uiPriority w:val="99"/>
    <w:rsid w:val="00EA1282"/>
    <w:pPr>
      <w:numPr>
        <w:numId w:val="11"/>
      </w:numPr>
    </w:pPr>
  </w:style>
  <w:style w:type="paragraph" w:customStyle="1" w:styleId="FooterPageNumber">
    <w:name w:val="Footer Page Number"/>
    <w:basedOn w:val="Footer"/>
    <w:uiPriority w:val="99"/>
    <w:qFormat/>
    <w:rsid w:val="0092001B"/>
    <w:pPr>
      <w:framePr w:wrap="around" w:vAnchor="text" w:hAnchor="margin" w:xAlign="right" w:y="1"/>
    </w:pPr>
    <w:rPr>
      <w:rFonts w:asciiTheme="majorHAnsi" w:hAnsiTheme="majorHAnsi"/>
      <w:sz w:val="20"/>
    </w:rPr>
  </w:style>
  <w:style w:type="table" w:customStyle="1" w:styleId="Style1">
    <w:name w:val="Style1"/>
    <w:basedOn w:val="TableNormal"/>
    <w:uiPriority w:val="99"/>
    <w:rsid w:val="00EA1282"/>
    <w:pPr>
      <w:spacing w:after="0" w:line="240" w:lineRule="auto"/>
    </w:pPr>
    <w:tblPr/>
    <w:tblStylePr w:type="firstRow">
      <w:tblPr/>
      <w:trPr>
        <w:tblHeader/>
      </w:trPr>
    </w:tblStylePr>
  </w:style>
  <w:style w:type="paragraph" w:customStyle="1" w:styleId="TableBodyWhiteBold">
    <w:name w:val="Table Body White Bold"/>
    <w:basedOn w:val="TableBody"/>
    <w:qFormat/>
    <w:rsid w:val="004749F6"/>
    <w:rPr>
      <w:b/>
      <w:color w:val="FFFFFF" w:themeColor="background1"/>
    </w:rPr>
  </w:style>
  <w:style w:type="paragraph" w:customStyle="1" w:styleId="BackCoverTextItalics">
    <w:name w:val="Back Cover Text Italics"/>
    <w:basedOn w:val="BodyText"/>
    <w:uiPriority w:val="99"/>
    <w:semiHidden/>
    <w:qFormat/>
    <w:rsid w:val="00017C7B"/>
    <w:pPr>
      <w:spacing w:before="1280" w:after="0" w:line="247" w:lineRule="auto"/>
      <w:ind w:right="-510"/>
      <w:contextualSpacing/>
    </w:pPr>
    <w:rPr>
      <w:i/>
      <w:iCs/>
      <w:color w:val="FFFFFF" w:themeColor="background1"/>
      <w:spacing w:val="2"/>
      <w:kern w:val="16"/>
      <w:sz w:val="16"/>
      <w:szCs w:val="16"/>
    </w:rPr>
  </w:style>
  <w:style w:type="paragraph" w:customStyle="1" w:styleId="BackCoverContactDetails">
    <w:name w:val="Back Cover Contact Details"/>
    <w:basedOn w:val="BodyText"/>
    <w:uiPriority w:val="99"/>
    <w:semiHidden/>
    <w:qFormat/>
    <w:rsid w:val="00017C7B"/>
    <w:pPr>
      <w:tabs>
        <w:tab w:val="left" w:pos="1358"/>
      </w:tabs>
      <w:spacing w:after="0" w:line="288" w:lineRule="auto"/>
    </w:pPr>
    <w:rPr>
      <w:color w:val="FFFFFF" w:themeColor="background1"/>
      <w:sz w:val="24"/>
      <w:szCs w:val="24"/>
    </w:rPr>
  </w:style>
  <w:style w:type="paragraph" w:customStyle="1" w:styleId="BackCoverAddress">
    <w:name w:val="Back Cover Address"/>
    <w:basedOn w:val="BodyText"/>
    <w:uiPriority w:val="99"/>
    <w:semiHidden/>
    <w:qFormat/>
    <w:rsid w:val="00017C7B"/>
    <w:pPr>
      <w:spacing w:after="0" w:line="250" w:lineRule="auto"/>
    </w:pPr>
    <w:rPr>
      <w:color w:val="FFFFFF" w:themeColor="background1"/>
      <w:spacing w:val="-2"/>
    </w:rPr>
  </w:style>
  <w:style w:type="paragraph" w:customStyle="1" w:styleId="BackCoverBodyText">
    <w:name w:val="Back Cover Body Text"/>
    <w:basedOn w:val="BodyText"/>
    <w:uiPriority w:val="99"/>
    <w:semiHidden/>
    <w:qFormat/>
    <w:rsid w:val="00017C7B"/>
    <w:pPr>
      <w:spacing w:after="0" w:line="247" w:lineRule="auto"/>
    </w:pPr>
    <w:rPr>
      <w:color w:val="FFFFFF" w:themeColor="background1"/>
      <w:sz w:val="19"/>
      <w:szCs w:val="19"/>
    </w:rPr>
  </w:style>
  <w:style w:type="paragraph" w:customStyle="1" w:styleId="BackCoverWeb">
    <w:name w:val="Back Cover Web"/>
    <w:basedOn w:val="BackCoverAddress"/>
    <w:uiPriority w:val="99"/>
    <w:semiHidden/>
    <w:qFormat/>
    <w:rsid w:val="00017C7B"/>
    <w:pPr>
      <w:spacing w:before="160"/>
      <w:contextualSpacing/>
    </w:pPr>
    <w:rPr>
      <w:b/>
      <w:bCs/>
      <w:spacing w:val="-4"/>
    </w:rPr>
  </w:style>
  <w:style w:type="paragraph" w:customStyle="1" w:styleId="BackCoverCompanyName">
    <w:name w:val="Back Cover Company Name"/>
    <w:basedOn w:val="BackCoverAddress"/>
    <w:uiPriority w:val="99"/>
    <w:semiHidden/>
    <w:qFormat/>
    <w:rsid w:val="00017C7B"/>
    <w:pPr>
      <w:spacing w:before="480" w:after="180"/>
      <w:contextualSpacing/>
    </w:pPr>
    <w:rPr>
      <w:b/>
      <w:bCs/>
    </w:rPr>
  </w:style>
  <w:style w:type="paragraph" w:customStyle="1" w:styleId="FooterDisclaimerText">
    <w:name w:val="Footer Disclaimer Text"/>
    <w:basedOn w:val="BackCoverTextItalics"/>
    <w:uiPriority w:val="99"/>
    <w:qFormat/>
    <w:rsid w:val="00632E84"/>
    <w:pPr>
      <w:framePr w:w="10546" w:wrap="around" w:vAnchor="page" w:hAnchor="margin" w:yAlign="bottom" w:anchorLock="1"/>
      <w:spacing w:before="0" w:after="340" w:line="240" w:lineRule="auto"/>
      <w:ind w:right="0"/>
    </w:pPr>
    <w:rPr>
      <w:i w:val="0"/>
      <w:spacing w:val="0"/>
      <w:kern w:val="22"/>
      <w:sz w:val="17"/>
      <w:szCs w:val="22"/>
    </w:rPr>
  </w:style>
  <w:style w:type="character" w:styleId="Mention">
    <w:name w:val="Mention"/>
    <w:basedOn w:val="DefaultParagraphFont"/>
    <w:uiPriority w:val="99"/>
    <w:unhideWhenUsed/>
    <w:rsid w:val="00A31F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0737">
      <w:bodyDiv w:val="1"/>
      <w:marLeft w:val="0"/>
      <w:marRight w:val="0"/>
      <w:marTop w:val="0"/>
      <w:marBottom w:val="0"/>
      <w:divBdr>
        <w:top w:val="none" w:sz="0" w:space="0" w:color="auto"/>
        <w:left w:val="none" w:sz="0" w:space="0" w:color="auto"/>
        <w:bottom w:val="none" w:sz="0" w:space="0" w:color="auto"/>
        <w:right w:val="none" w:sz="0" w:space="0" w:color="auto"/>
      </w:divBdr>
    </w:div>
    <w:div w:id="93870183">
      <w:bodyDiv w:val="1"/>
      <w:marLeft w:val="0"/>
      <w:marRight w:val="0"/>
      <w:marTop w:val="0"/>
      <w:marBottom w:val="0"/>
      <w:divBdr>
        <w:top w:val="none" w:sz="0" w:space="0" w:color="auto"/>
        <w:left w:val="none" w:sz="0" w:space="0" w:color="auto"/>
        <w:bottom w:val="none" w:sz="0" w:space="0" w:color="auto"/>
        <w:right w:val="none" w:sz="0" w:space="0" w:color="auto"/>
      </w:divBdr>
    </w:div>
    <w:div w:id="40287610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37879439">
      <w:bodyDiv w:val="1"/>
      <w:marLeft w:val="0"/>
      <w:marRight w:val="0"/>
      <w:marTop w:val="0"/>
      <w:marBottom w:val="0"/>
      <w:divBdr>
        <w:top w:val="none" w:sz="0" w:space="0" w:color="auto"/>
        <w:left w:val="none" w:sz="0" w:space="0" w:color="auto"/>
        <w:bottom w:val="none" w:sz="0" w:space="0" w:color="auto"/>
        <w:right w:val="none" w:sz="0" w:space="0" w:color="auto"/>
      </w:divBdr>
    </w:div>
    <w:div w:id="846673828">
      <w:bodyDiv w:val="1"/>
      <w:marLeft w:val="0"/>
      <w:marRight w:val="0"/>
      <w:marTop w:val="0"/>
      <w:marBottom w:val="0"/>
      <w:divBdr>
        <w:top w:val="none" w:sz="0" w:space="0" w:color="auto"/>
        <w:left w:val="none" w:sz="0" w:space="0" w:color="auto"/>
        <w:bottom w:val="none" w:sz="0" w:space="0" w:color="auto"/>
        <w:right w:val="none" w:sz="0" w:space="0" w:color="auto"/>
      </w:divBdr>
    </w:div>
    <w:div w:id="898133252">
      <w:bodyDiv w:val="1"/>
      <w:marLeft w:val="0"/>
      <w:marRight w:val="0"/>
      <w:marTop w:val="0"/>
      <w:marBottom w:val="0"/>
      <w:divBdr>
        <w:top w:val="none" w:sz="0" w:space="0" w:color="auto"/>
        <w:left w:val="none" w:sz="0" w:space="0" w:color="auto"/>
        <w:bottom w:val="none" w:sz="0" w:space="0" w:color="auto"/>
        <w:right w:val="none" w:sz="0" w:space="0" w:color="auto"/>
      </w:divBdr>
    </w:div>
    <w:div w:id="903415339">
      <w:bodyDiv w:val="1"/>
      <w:marLeft w:val="0"/>
      <w:marRight w:val="0"/>
      <w:marTop w:val="0"/>
      <w:marBottom w:val="0"/>
      <w:divBdr>
        <w:top w:val="none" w:sz="0" w:space="0" w:color="auto"/>
        <w:left w:val="none" w:sz="0" w:space="0" w:color="auto"/>
        <w:bottom w:val="none" w:sz="0" w:space="0" w:color="auto"/>
        <w:right w:val="none" w:sz="0" w:space="0" w:color="auto"/>
      </w:divBdr>
      <w:divsChild>
        <w:div w:id="113210314">
          <w:marLeft w:val="0"/>
          <w:marRight w:val="0"/>
          <w:marTop w:val="0"/>
          <w:marBottom w:val="0"/>
          <w:divBdr>
            <w:top w:val="none" w:sz="0" w:space="0" w:color="auto"/>
            <w:left w:val="none" w:sz="0" w:space="0" w:color="auto"/>
            <w:bottom w:val="none" w:sz="0" w:space="0" w:color="auto"/>
            <w:right w:val="none" w:sz="0" w:space="0" w:color="auto"/>
          </w:divBdr>
        </w:div>
        <w:div w:id="515072304">
          <w:marLeft w:val="0"/>
          <w:marRight w:val="0"/>
          <w:marTop w:val="0"/>
          <w:marBottom w:val="0"/>
          <w:divBdr>
            <w:top w:val="none" w:sz="0" w:space="0" w:color="auto"/>
            <w:left w:val="none" w:sz="0" w:space="0" w:color="auto"/>
            <w:bottom w:val="none" w:sz="0" w:space="0" w:color="auto"/>
            <w:right w:val="none" w:sz="0" w:space="0" w:color="auto"/>
          </w:divBdr>
        </w:div>
      </w:divsChild>
    </w:div>
    <w:div w:id="931737339">
      <w:bodyDiv w:val="1"/>
      <w:marLeft w:val="0"/>
      <w:marRight w:val="0"/>
      <w:marTop w:val="0"/>
      <w:marBottom w:val="0"/>
      <w:divBdr>
        <w:top w:val="none" w:sz="0" w:space="0" w:color="auto"/>
        <w:left w:val="none" w:sz="0" w:space="0" w:color="auto"/>
        <w:bottom w:val="none" w:sz="0" w:space="0" w:color="auto"/>
        <w:right w:val="none" w:sz="0" w:space="0" w:color="auto"/>
      </w:divBdr>
    </w:div>
    <w:div w:id="1173836760">
      <w:bodyDiv w:val="1"/>
      <w:marLeft w:val="0"/>
      <w:marRight w:val="0"/>
      <w:marTop w:val="0"/>
      <w:marBottom w:val="0"/>
      <w:divBdr>
        <w:top w:val="none" w:sz="0" w:space="0" w:color="auto"/>
        <w:left w:val="none" w:sz="0" w:space="0" w:color="auto"/>
        <w:bottom w:val="none" w:sz="0" w:space="0" w:color="auto"/>
        <w:right w:val="none" w:sz="0" w:space="0" w:color="auto"/>
      </w:divBdr>
    </w:div>
    <w:div w:id="1306813778">
      <w:bodyDiv w:val="1"/>
      <w:marLeft w:val="0"/>
      <w:marRight w:val="0"/>
      <w:marTop w:val="0"/>
      <w:marBottom w:val="0"/>
      <w:divBdr>
        <w:top w:val="none" w:sz="0" w:space="0" w:color="auto"/>
        <w:left w:val="none" w:sz="0" w:space="0" w:color="auto"/>
        <w:bottom w:val="none" w:sz="0" w:space="0" w:color="auto"/>
        <w:right w:val="none" w:sz="0" w:space="0" w:color="auto"/>
      </w:divBdr>
    </w:div>
    <w:div w:id="1318922677">
      <w:bodyDiv w:val="1"/>
      <w:marLeft w:val="0"/>
      <w:marRight w:val="0"/>
      <w:marTop w:val="0"/>
      <w:marBottom w:val="0"/>
      <w:divBdr>
        <w:top w:val="none" w:sz="0" w:space="0" w:color="auto"/>
        <w:left w:val="none" w:sz="0" w:space="0" w:color="auto"/>
        <w:bottom w:val="none" w:sz="0" w:space="0" w:color="auto"/>
        <w:right w:val="none" w:sz="0" w:space="0" w:color="auto"/>
      </w:divBdr>
    </w:div>
    <w:div w:id="1349484431">
      <w:bodyDiv w:val="1"/>
      <w:marLeft w:val="0"/>
      <w:marRight w:val="0"/>
      <w:marTop w:val="0"/>
      <w:marBottom w:val="0"/>
      <w:divBdr>
        <w:top w:val="none" w:sz="0" w:space="0" w:color="auto"/>
        <w:left w:val="none" w:sz="0" w:space="0" w:color="auto"/>
        <w:bottom w:val="none" w:sz="0" w:space="0" w:color="auto"/>
        <w:right w:val="none" w:sz="0" w:space="0" w:color="auto"/>
      </w:divBdr>
    </w:div>
    <w:div w:id="1358044696">
      <w:bodyDiv w:val="1"/>
      <w:marLeft w:val="0"/>
      <w:marRight w:val="0"/>
      <w:marTop w:val="0"/>
      <w:marBottom w:val="0"/>
      <w:divBdr>
        <w:top w:val="none" w:sz="0" w:space="0" w:color="auto"/>
        <w:left w:val="none" w:sz="0" w:space="0" w:color="auto"/>
        <w:bottom w:val="none" w:sz="0" w:space="0" w:color="auto"/>
        <w:right w:val="none" w:sz="0" w:space="0" w:color="auto"/>
      </w:divBdr>
    </w:div>
    <w:div w:id="1499036012">
      <w:bodyDiv w:val="1"/>
      <w:marLeft w:val="0"/>
      <w:marRight w:val="0"/>
      <w:marTop w:val="0"/>
      <w:marBottom w:val="0"/>
      <w:divBdr>
        <w:top w:val="none" w:sz="0" w:space="0" w:color="auto"/>
        <w:left w:val="none" w:sz="0" w:space="0" w:color="auto"/>
        <w:bottom w:val="none" w:sz="0" w:space="0" w:color="auto"/>
        <w:right w:val="none" w:sz="0" w:space="0" w:color="auto"/>
      </w:divBdr>
    </w:div>
    <w:div w:id="1505166065">
      <w:bodyDiv w:val="1"/>
      <w:marLeft w:val="0"/>
      <w:marRight w:val="0"/>
      <w:marTop w:val="0"/>
      <w:marBottom w:val="0"/>
      <w:divBdr>
        <w:top w:val="none" w:sz="0" w:space="0" w:color="auto"/>
        <w:left w:val="none" w:sz="0" w:space="0" w:color="auto"/>
        <w:bottom w:val="none" w:sz="0" w:space="0" w:color="auto"/>
        <w:right w:val="none" w:sz="0" w:space="0" w:color="auto"/>
      </w:divBdr>
    </w:div>
    <w:div w:id="1523058311">
      <w:bodyDiv w:val="1"/>
      <w:marLeft w:val="0"/>
      <w:marRight w:val="0"/>
      <w:marTop w:val="0"/>
      <w:marBottom w:val="0"/>
      <w:divBdr>
        <w:top w:val="none" w:sz="0" w:space="0" w:color="auto"/>
        <w:left w:val="none" w:sz="0" w:space="0" w:color="auto"/>
        <w:bottom w:val="none" w:sz="0" w:space="0" w:color="auto"/>
        <w:right w:val="none" w:sz="0" w:space="0" w:color="auto"/>
      </w:divBdr>
    </w:div>
    <w:div w:id="1528518675">
      <w:bodyDiv w:val="1"/>
      <w:marLeft w:val="0"/>
      <w:marRight w:val="0"/>
      <w:marTop w:val="0"/>
      <w:marBottom w:val="0"/>
      <w:divBdr>
        <w:top w:val="none" w:sz="0" w:space="0" w:color="auto"/>
        <w:left w:val="none" w:sz="0" w:space="0" w:color="auto"/>
        <w:bottom w:val="none" w:sz="0" w:space="0" w:color="auto"/>
        <w:right w:val="none" w:sz="0" w:space="0" w:color="auto"/>
      </w:divBdr>
    </w:div>
    <w:div w:id="1641616775">
      <w:bodyDiv w:val="1"/>
      <w:marLeft w:val="0"/>
      <w:marRight w:val="0"/>
      <w:marTop w:val="0"/>
      <w:marBottom w:val="0"/>
      <w:divBdr>
        <w:top w:val="none" w:sz="0" w:space="0" w:color="auto"/>
        <w:left w:val="none" w:sz="0" w:space="0" w:color="auto"/>
        <w:bottom w:val="none" w:sz="0" w:space="0" w:color="auto"/>
        <w:right w:val="none" w:sz="0" w:space="0" w:color="auto"/>
      </w:divBdr>
      <w:divsChild>
        <w:div w:id="113210214">
          <w:marLeft w:val="0"/>
          <w:marRight w:val="0"/>
          <w:marTop w:val="0"/>
          <w:marBottom w:val="0"/>
          <w:divBdr>
            <w:top w:val="none" w:sz="0" w:space="0" w:color="auto"/>
            <w:left w:val="none" w:sz="0" w:space="0" w:color="auto"/>
            <w:bottom w:val="none" w:sz="0" w:space="0" w:color="auto"/>
            <w:right w:val="none" w:sz="0" w:space="0" w:color="auto"/>
          </w:divBdr>
        </w:div>
        <w:div w:id="415984134">
          <w:marLeft w:val="0"/>
          <w:marRight w:val="0"/>
          <w:marTop w:val="0"/>
          <w:marBottom w:val="0"/>
          <w:divBdr>
            <w:top w:val="none" w:sz="0" w:space="0" w:color="auto"/>
            <w:left w:val="none" w:sz="0" w:space="0" w:color="auto"/>
            <w:bottom w:val="none" w:sz="0" w:space="0" w:color="auto"/>
            <w:right w:val="none" w:sz="0" w:space="0" w:color="auto"/>
          </w:divBdr>
        </w:div>
        <w:div w:id="1016033281">
          <w:marLeft w:val="0"/>
          <w:marRight w:val="0"/>
          <w:marTop w:val="0"/>
          <w:marBottom w:val="0"/>
          <w:divBdr>
            <w:top w:val="none" w:sz="0" w:space="0" w:color="auto"/>
            <w:left w:val="none" w:sz="0" w:space="0" w:color="auto"/>
            <w:bottom w:val="none" w:sz="0" w:space="0" w:color="auto"/>
            <w:right w:val="none" w:sz="0" w:space="0" w:color="auto"/>
          </w:divBdr>
        </w:div>
        <w:div w:id="1112939514">
          <w:marLeft w:val="0"/>
          <w:marRight w:val="0"/>
          <w:marTop w:val="0"/>
          <w:marBottom w:val="0"/>
          <w:divBdr>
            <w:top w:val="none" w:sz="0" w:space="0" w:color="auto"/>
            <w:left w:val="none" w:sz="0" w:space="0" w:color="auto"/>
            <w:bottom w:val="none" w:sz="0" w:space="0" w:color="auto"/>
            <w:right w:val="none" w:sz="0" w:space="0" w:color="auto"/>
          </w:divBdr>
        </w:div>
        <w:div w:id="1156995519">
          <w:marLeft w:val="0"/>
          <w:marRight w:val="0"/>
          <w:marTop w:val="0"/>
          <w:marBottom w:val="0"/>
          <w:divBdr>
            <w:top w:val="none" w:sz="0" w:space="0" w:color="auto"/>
            <w:left w:val="none" w:sz="0" w:space="0" w:color="auto"/>
            <w:bottom w:val="none" w:sz="0" w:space="0" w:color="auto"/>
            <w:right w:val="none" w:sz="0" w:space="0" w:color="auto"/>
          </w:divBdr>
        </w:div>
        <w:div w:id="1267544760">
          <w:marLeft w:val="0"/>
          <w:marRight w:val="0"/>
          <w:marTop w:val="0"/>
          <w:marBottom w:val="0"/>
          <w:divBdr>
            <w:top w:val="none" w:sz="0" w:space="0" w:color="auto"/>
            <w:left w:val="none" w:sz="0" w:space="0" w:color="auto"/>
            <w:bottom w:val="none" w:sz="0" w:space="0" w:color="auto"/>
            <w:right w:val="none" w:sz="0" w:space="0" w:color="auto"/>
          </w:divBdr>
        </w:div>
        <w:div w:id="1500850440">
          <w:marLeft w:val="0"/>
          <w:marRight w:val="0"/>
          <w:marTop w:val="0"/>
          <w:marBottom w:val="0"/>
          <w:divBdr>
            <w:top w:val="none" w:sz="0" w:space="0" w:color="auto"/>
            <w:left w:val="none" w:sz="0" w:space="0" w:color="auto"/>
            <w:bottom w:val="none" w:sz="0" w:space="0" w:color="auto"/>
            <w:right w:val="none" w:sz="0" w:space="0" w:color="auto"/>
          </w:divBdr>
        </w:div>
        <w:div w:id="2000187623">
          <w:marLeft w:val="0"/>
          <w:marRight w:val="0"/>
          <w:marTop w:val="0"/>
          <w:marBottom w:val="0"/>
          <w:divBdr>
            <w:top w:val="none" w:sz="0" w:space="0" w:color="auto"/>
            <w:left w:val="none" w:sz="0" w:space="0" w:color="auto"/>
            <w:bottom w:val="none" w:sz="0" w:space="0" w:color="auto"/>
            <w:right w:val="none" w:sz="0" w:space="0" w:color="auto"/>
          </w:divBdr>
        </w:div>
      </w:divsChild>
    </w:div>
    <w:div w:id="1751077644">
      <w:bodyDiv w:val="1"/>
      <w:marLeft w:val="0"/>
      <w:marRight w:val="0"/>
      <w:marTop w:val="0"/>
      <w:marBottom w:val="0"/>
      <w:divBdr>
        <w:top w:val="none" w:sz="0" w:space="0" w:color="auto"/>
        <w:left w:val="none" w:sz="0" w:space="0" w:color="auto"/>
        <w:bottom w:val="none" w:sz="0" w:space="0" w:color="auto"/>
        <w:right w:val="none" w:sz="0" w:space="0" w:color="auto"/>
      </w:divBdr>
      <w:divsChild>
        <w:div w:id="677149517">
          <w:marLeft w:val="0"/>
          <w:marRight w:val="0"/>
          <w:marTop w:val="0"/>
          <w:marBottom w:val="0"/>
          <w:divBdr>
            <w:top w:val="none" w:sz="0" w:space="0" w:color="auto"/>
            <w:left w:val="none" w:sz="0" w:space="0" w:color="auto"/>
            <w:bottom w:val="none" w:sz="0" w:space="0" w:color="auto"/>
            <w:right w:val="none" w:sz="0" w:space="0" w:color="auto"/>
          </w:divBdr>
        </w:div>
        <w:div w:id="989401005">
          <w:marLeft w:val="0"/>
          <w:marRight w:val="0"/>
          <w:marTop w:val="0"/>
          <w:marBottom w:val="0"/>
          <w:divBdr>
            <w:top w:val="none" w:sz="0" w:space="0" w:color="auto"/>
            <w:left w:val="none" w:sz="0" w:space="0" w:color="auto"/>
            <w:bottom w:val="none" w:sz="0" w:space="0" w:color="auto"/>
            <w:right w:val="none" w:sz="0" w:space="0" w:color="auto"/>
          </w:divBdr>
        </w:div>
        <w:div w:id="1005936491">
          <w:marLeft w:val="0"/>
          <w:marRight w:val="0"/>
          <w:marTop w:val="0"/>
          <w:marBottom w:val="0"/>
          <w:divBdr>
            <w:top w:val="none" w:sz="0" w:space="0" w:color="auto"/>
            <w:left w:val="none" w:sz="0" w:space="0" w:color="auto"/>
            <w:bottom w:val="none" w:sz="0" w:space="0" w:color="auto"/>
            <w:right w:val="none" w:sz="0" w:space="0" w:color="auto"/>
          </w:divBdr>
        </w:div>
        <w:div w:id="1168062164">
          <w:marLeft w:val="0"/>
          <w:marRight w:val="0"/>
          <w:marTop w:val="0"/>
          <w:marBottom w:val="0"/>
          <w:divBdr>
            <w:top w:val="none" w:sz="0" w:space="0" w:color="auto"/>
            <w:left w:val="none" w:sz="0" w:space="0" w:color="auto"/>
            <w:bottom w:val="none" w:sz="0" w:space="0" w:color="auto"/>
            <w:right w:val="none" w:sz="0" w:space="0" w:color="auto"/>
          </w:divBdr>
        </w:div>
        <w:div w:id="1259681984">
          <w:marLeft w:val="0"/>
          <w:marRight w:val="0"/>
          <w:marTop w:val="0"/>
          <w:marBottom w:val="0"/>
          <w:divBdr>
            <w:top w:val="none" w:sz="0" w:space="0" w:color="auto"/>
            <w:left w:val="none" w:sz="0" w:space="0" w:color="auto"/>
            <w:bottom w:val="none" w:sz="0" w:space="0" w:color="auto"/>
            <w:right w:val="none" w:sz="0" w:space="0" w:color="auto"/>
          </w:divBdr>
        </w:div>
        <w:div w:id="1311902292">
          <w:marLeft w:val="0"/>
          <w:marRight w:val="0"/>
          <w:marTop w:val="0"/>
          <w:marBottom w:val="0"/>
          <w:divBdr>
            <w:top w:val="none" w:sz="0" w:space="0" w:color="auto"/>
            <w:left w:val="none" w:sz="0" w:space="0" w:color="auto"/>
            <w:bottom w:val="none" w:sz="0" w:space="0" w:color="auto"/>
            <w:right w:val="none" w:sz="0" w:space="0" w:color="auto"/>
          </w:divBdr>
        </w:div>
        <w:div w:id="1646347589">
          <w:marLeft w:val="0"/>
          <w:marRight w:val="0"/>
          <w:marTop w:val="0"/>
          <w:marBottom w:val="0"/>
          <w:divBdr>
            <w:top w:val="none" w:sz="0" w:space="0" w:color="auto"/>
            <w:left w:val="none" w:sz="0" w:space="0" w:color="auto"/>
            <w:bottom w:val="none" w:sz="0" w:space="0" w:color="auto"/>
            <w:right w:val="none" w:sz="0" w:space="0" w:color="auto"/>
          </w:divBdr>
        </w:div>
        <w:div w:id="2017923106">
          <w:marLeft w:val="0"/>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69307115">
      <w:bodyDiv w:val="1"/>
      <w:marLeft w:val="0"/>
      <w:marRight w:val="0"/>
      <w:marTop w:val="0"/>
      <w:marBottom w:val="0"/>
      <w:divBdr>
        <w:top w:val="none" w:sz="0" w:space="0" w:color="auto"/>
        <w:left w:val="none" w:sz="0" w:space="0" w:color="auto"/>
        <w:bottom w:val="none" w:sz="0" w:space="0" w:color="auto"/>
        <w:right w:val="none" w:sz="0" w:space="0" w:color="auto"/>
      </w:divBdr>
    </w:div>
    <w:div w:id="210600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96FBD9AF2B4C228DD24BCD986ED4AB"/>
        <w:category>
          <w:name w:val="General"/>
          <w:gallery w:val="placeholder"/>
        </w:category>
        <w:types>
          <w:type w:val="bbPlcHdr"/>
        </w:types>
        <w:behaviors>
          <w:behavior w:val="content"/>
        </w:behaviors>
        <w:guid w:val="{45329624-1159-4F1B-879F-5547E81E51A8}"/>
      </w:docPartPr>
      <w:docPartBody>
        <w:p w:rsidR="009E74C0" w:rsidRDefault="008814DF" w:rsidP="008814DF">
          <w:pPr>
            <w:pStyle w:val="4396FBD9AF2B4C228DD24BCD986ED4AB"/>
          </w:pPr>
          <w:r w:rsidRPr="00D15962">
            <w:rPr>
              <w:rStyle w:val="PlaceholderText"/>
            </w:rPr>
            <w:t>[Doc ID]</w:t>
          </w:r>
        </w:p>
      </w:docPartBody>
    </w:docPart>
    <w:docPart>
      <w:docPartPr>
        <w:name w:val="A13FFAAA4C5149F5AE8C5D951824F58E"/>
        <w:category>
          <w:name w:val="General"/>
          <w:gallery w:val="placeholder"/>
        </w:category>
        <w:types>
          <w:type w:val="bbPlcHdr"/>
        </w:types>
        <w:behaviors>
          <w:behavior w:val="content"/>
        </w:behaviors>
        <w:guid w:val="{3925A474-E970-47F8-82A8-59A4D54E38D8}"/>
      </w:docPartPr>
      <w:docPartBody>
        <w:p w:rsidR="009E74C0" w:rsidRDefault="008814DF" w:rsidP="008814DF">
          <w:pPr>
            <w:pStyle w:val="A13FFAAA4C5149F5AE8C5D951824F58E"/>
          </w:pPr>
          <w:r w:rsidRPr="00D15962">
            <w:rPr>
              <w:rStyle w:val="PlaceholderText"/>
            </w:rPr>
            <w:t>[Version]</w:t>
          </w:r>
        </w:p>
      </w:docPartBody>
    </w:docPart>
    <w:docPart>
      <w:docPartPr>
        <w:name w:val="C12B844CABE24B07B3EB67CC1523CF35"/>
        <w:category>
          <w:name w:val="General"/>
          <w:gallery w:val="placeholder"/>
        </w:category>
        <w:types>
          <w:type w:val="bbPlcHdr"/>
        </w:types>
        <w:behaviors>
          <w:behavior w:val="content"/>
        </w:behaviors>
        <w:guid w:val="{0499EC72-A0C2-4DBE-8482-A4A1A8F350EB}"/>
      </w:docPartPr>
      <w:docPartBody>
        <w:p w:rsidR="009E74C0" w:rsidRDefault="008814DF" w:rsidP="008814DF">
          <w:pPr>
            <w:pStyle w:val="C12B844CABE24B07B3EB67CC1523CF35"/>
          </w:pPr>
          <w:r w:rsidRPr="008E6FE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6E"/>
    <w:rsid w:val="00032EC5"/>
    <w:rsid w:val="00056121"/>
    <w:rsid w:val="0005757F"/>
    <w:rsid w:val="000937D9"/>
    <w:rsid w:val="000D261C"/>
    <w:rsid w:val="000E27B4"/>
    <w:rsid w:val="000E772B"/>
    <w:rsid w:val="001802EC"/>
    <w:rsid w:val="001F2AE5"/>
    <w:rsid w:val="002C2E4D"/>
    <w:rsid w:val="002D328B"/>
    <w:rsid w:val="002F104A"/>
    <w:rsid w:val="00473634"/>
    <w:rsid w:val="004801F3"/>
    <w:rsid w:val="0048739E"/>
    <w:rsid w:val="004A4B4F"/>
    <w:rsid w:val="0053586E"/>
    <w:rsid w:val="00540BEB"/>
    <w:rsid w:val="0056293C"/>
    <w:rsid w:val="005B148C"/>
    <w:rsid w:val="00630224"/>
    <w:rsid w:val="006379CB"/>
    <w:rsid w:val="006A7CBF"/>
    <w:rsid w:val="006B4FAA"/>
    <w:rsid w:val="00752340"/>
    <w:rsid w:val="007830CE"/>
    <w:rsid w:val="008522F5"/>
    <w:rsid w:val="00863260"/>
    <w:rsid w:val="008814DF"/>
    <w:rsid w:val="008C6201"/>
    <w:rsid w:val="00954874"/>
    <w:rsid w:val="009E4ACE"/>
    <w:rsid w:val="009E74C0"/>
    <w:rsid w:val="009F4552"/>
    <w:rsid w:val="00AF16F2"/>
    <w:rsid w:val="00B549C4"/>
    <w:rsid w:val="00B56059"/>
    <w:rsid w:val="00BB42EA"/>
    <w:rsid w:val="00C519B1"/>
    <w:rsid w:val="00C9095D"/>
    <w:rsid w:val="00D00C8A"/>
    <w:rsid w:val="00D958D7"/>
    <w:rsid w:val="00DB0159"/>
    <w:rsid w:val="00E6047A"/>
    <w:rsid w:val="00E85B70"/>
    <w:rsid w:val="00EA6AA2"/>
    <w:rsid w:val="00ED7DE1"/>
    <w:rsid w:val="00F920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4DF"/>
    <w:rPr>
      <w:color w:val="808080"/>
    </w:rPr>
  </w:style>
  <w:style w:type="paragraph" w:customStyle="1" w:styleId="4396FBD9AF2B4C228DD24BCD986ED4AB">
    <w:name w:val="4396FBD9AF2B4C228DD24BCD986ED4AB"/>
    <w:rsid w:val="008814DF"/>
  </w:style>
  <w:style w:type="paragraph" w:customStyle="1" w:styleId="A13FFAAA4C5149F5AE8C5D951824F58E">
    <w:name w:val="A13FFAAA4C5149F5AE8C5D951824F58E"/>
    <w:rsid w:val="008814DF"/>
  </w:style>
  <w:style w:type="paragraph" w:customStyle="1" w:styleId="C12B844CABE24B07B3EB67CC1523CF35">
    <w:name w:val="C12B844CABE24B07B3EB67CC1523CF35"/>
    <w:rsid w:val="00881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ippyAustralia">
  <a:themeElements>
    <a:clrScheme name="HippyAU General">
      <a:dk1>
        <a:srgbClr val="001446"/>
      </a:dk1>
      <a:lt1>
        <a:srgbClr val="FFFFFF"/>
      </a:lt1>
      <a:dk2>
        <a:srgbClr val="0376B7"/>
      </a:dk2>
      <a:lt2>
        <a:srgbClr val="CDE4F1"/>
      </a:lt2>
      <a:accent1>
        <a:srgbClr val="0376B7"/>
      </a:accent1>
      <a:accent2>
        <a:srgbClr val="F57E36"/>
      </a:accent2>
      <a:accent3>
        <a:srgbClr val="F27E6D"/>
      </a:accent3>
      <a:accent4>
        <a:srgbClr val="FCBC68"/>
      </a:accent4>
      <a:accent5>
        <a:srgbClr val="B697C6"/>
      </a:accent5>
      <a:accent6>
        <a:srgbClr val="80CEC8"/>
      </a:accent6>
      <a:hlink>
        <a:srgbClr val="0376B7"/>
      </a:hlink>
      <a:folHlink>
        <a:srgbClr val="742E46"/>
      </a:folHlink>
    </a:clrScheme>
    <a:fontScheme name="Happy Australia">
      <a:majorFont>
        <a:latin typeface="Arial Rounded MT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Hippy Navy 100%">
      <a:srgbClr val="0B1F41"/>
    </a:custClr>
    <a:custClr name=" Hippy Mandarin 100%">
      <a:srgbClr val="F57E36"/>
    </a:custClr>
    <a:custClr name=" Hippy Salmon 100%">
      <a:srgbClr val="F27E6D"/>
    </a:custClr>
    <a:custClr name=" Hippy Blue 100%">
      <a:srgbClr val="0376B7"/>
    </a:custClr>
    <a:custClr name=" Hippy Green 100%">
      <a:srgbClr val="00A077"/>
    </a:custClr>
    <a:custClr name=" Hippy Purple 100%">
      <a:srgbClr val="B697C6"/>
    </a:custClr>
    <a:custClr name=" Hippy Cyan 100%">
      <a:srgbClr val="80CEC8"/>
    </a:custClr>
    <a:custClr name=" Hippy Yellow 100%">
      <a:srgbClr val="FCBC68"/>
    </a:custClr>
    <a:custClr name=" Hippy Warm Red 100%">
      <a:srgbClr val="E74C41"/>
    </a:custClr>
    <a:custClr name=" Hippy Burgundy 100%">
      <a:srgbClr val="742E46"/>
    </a:custClr>
    <a:custClr name="Hippy Navy 50%">
      <a:srgbClr val="858FA0"/>
    </a:custClr>
    <a:custClr name=" Hippy Mandarin 50%">
      <a:srgbClr val="FABE9A"/>
    </a:custClr>
    <a:custClr name=" Hippy Salmon 50%">
      <a:srgbClr val="F8BEB6"/>
    </a:custClr>
    <a:custClr name=" Hippy Blue 50%">
      <a:srgbClr val="81BADB"/>
    </a:custClr>
    <a:custClr name=" Hippy Green 50%">
      <a:srgbClr val="7FCFBB"/>
    </a:custClr>
    <a:custClr name=" Hippy Purple 50%">
      <a:srgbClr val="DACBE2"/>
    </a:custClr>
    <a:custClr name=" Hippy Cyan 50%">
      <a:srgbClr val="BFE6E3"/>
    </a:custClr>
    <a:custClr name=" Hippy Yellow 50%">
      <a:srgbClr val="FDDDB3"/>
    </a:custClr>
    <a:custClr name=" Hippy Warm Red 50%">
      <a:srgbClr val="F3A5A0"/>
    </a:custClr>
    <a:custClr name=" Hippy Burgundy 50%">
      <a:srgbClr val="B996A2"/>
    </a:custClr>
    <a:custClr name="Hippy Navy 30%">
      <a:srgbClr val="B5BBC6"/>
    </a:custClr>
    <a:custClr name=" Hippy Mandarin 30%">
      <a:srgbClr val="FCD8C2"/>
    </a:custClr>
    <a:custClr name=" Hippy Salmon 30%">
      <a:srgbClr val="FBD8D3"/>
    </a:custClr>
    <a:custClr name=" Hippy Blue 30%">
      <a:srgbClr val="B3D6E9"/>
    </a:custClr>
    <a:custClr name=" Hippy Green 30%">
      <a:srgbClr val="B2E2D6"/>
    </a:custClr>
    <a:custClr name=" Hippy Purple 30%">
      <a:srgbClr val="E9E0EE"/>
    </a:custClr>
    <a:custClr name=" Hippy Cyan 30%">
      <a:srgbClr val="D9F0EE"/>
    </a:custClr>
    <a:custClr name=" Hippy Yellow 30%">
      <a:srgbClr val="FEEBD1"/>
    </a:custClr>
    <a:custClr name=" Hippy Warm Red 30%">
      <a:srgbClr val="F8C9C6"/>
    </a:custClr>
    <a:custClr name=" Hippy Burgundy 30%">
      <a:srgbClr val="D5C0C7"/>
    </a:custClr>
    <a:custClr name="Hippy Navy 20%">
      <a:srgbClr val="CED2D9"/>
    </a:custClr>
    <a:custClr name=" Hippy Mandarin 20%">
      <a:srgbClr val="FDE5D7"/>
    </a:custClr>
    <a:custClr name=" Hippy Salmon 20%">
      <a:srgbClr val="FCE5E2"/>
    </a:custClr>
    <a:custClr name=" Hippy Blue 20%">
      <a:srgbClr val="CDE4F1"/>
    </a:custClr>
    <a:custClr name=" Hippy Green 20%">
      <a:srgbClr val="CCECE4"/>
    </a:custClr>
    <a:custClr name=" Hippy Purple 20%">
      <a:srgbClr val="F0EAF4"/>
    </a:custClr>
    <a:custClr name=" Hippy Cyan 20%">
      <a:srgbClr val="E6F5F4"/>
    </a:custClr>
    <a:custClr name=" Hippy Yellow 20%">
      <a:srgbClr val="FEF2E1"/>
    </a:custClr>
    <a:custClr name=" Hippy Warm Red 20%">
      <a:srgbClr val="FADBD9"/>
    </a:custClr>
    <a:custClr name=" Hippy Burgundy 20%">
      <a:srgbClr val="E3D5DA"/>
    </a:custClr>
    <a:custClr name="Hippy Navy 10%">
      <a:srgbClr val="E6E8EC"/>
    </a:custClr>
    <a:custClr name=" Hippy Mandarin 10%">
      <a:srgbClr val="FEF2EB"/>
    </a:custClr>
    <a:custClr name=" Hippy Salmon 10%">
      <a:srgbClr val="FEF2F0"/>
    </a:custClr>
    <a:custClr name=" Hippy Blue 10%">
      <a:srgbClr val="E5F1F8"/>
    </a:custClr>
    <a:custClr name=" Hippy Green 10%">
      <a:srgbClr val="E5F5F1"/>
    </a:custClr>
    <a:custClr name=" Hippy Purple 10%">
      <a:srgbClr val="F8F4F9"/>
    </a:custClr>
    <a:custClr name=" Hippy Cyan 10%">
      <a:srgbClr val="F2FAF9"/>
    </a:custClr>
    <a:custClr name=" Hippy Yellow 10%">
      <a:srgbClr val="FFF8F0"/>
    </a:custClr>
    <a:custClr name=" Hippy Warm Red 10%">
      <a:srgbClr val="FDEDEC"/>
    </a:custClr>
    <a:custClr name=" Hippy Burgundy 10%">
      <a:srgbClr val="F1EAEC"/>
    </a:custClr>
  </a:custClrLst>
  <a:extLst>
    <a:ext uri="{05A4C25C-085E-4340-85A3-A5531E510DB2}">
      <thm15:themeFamily xmlns:thm15="http://schemas.microsoft.com/office/thememl/2012/main" name="Flequity" id="{83C2344B-A138-46E3-A407-5962F9AE3365}" vid="{2BFF4486-3F64-4C09-8D17-34C07B4BDE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dbe74-aefb-409e-b4ec-c77ecb81cf5c">
      <Terms xmlns="http://schemas.microsoft.com/office/infopath/2007/PartnerControls"/>
    </lcf76f155ced4ddcb4097134ff3c332f>
    <RevisionUpdate xmlns="9dadbe74-aefb-409e-b4ec-c77ecb81cf5c" xsi:nil="true"/>
    <_Version xmlns="http://schemas.microsoft.com/sharepoint/v3/fields">2.0</_Version>
    <ProcessorEvent xmlns="9dadbe74-aefb-409e-b4ec-c77ecb81cf5c" xsi:nil="true"/>
    <RelatedProcess xmlns="9dadbe74-aefb-409e-b4ec-c77ecb81cf5c" xsi:nil="true"/>
    <TaxCatchAll xmlns="8837cbc0-f73e-48a5-92f4-1432fc8b9031">
      <Value>165</Value>
    </TaxCatchAll>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Network Engagement Manager</TermName>
          <TermId xmlns="http://schemas.microsoft.com/office/infopath/2007/PartnerControls">66f18194-017a-4898-9470-4c2c4516dd84</TermId>
        </TermInfo>
      </Terms>
    </mca4f6966e0944c2aaae415d6d5126d2>
    <Tags xmlns="9dadbe74-aefb-409e-b4ec-c77ecb81cf5c" xsi:nil="true"/>
    <ResourceType xmlns="9dadbe74-aefb-409e-b4ec-c77ecb81cf5c">Guide</Resourc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21" ma:contentTypeDescription="Create a new document." ma:contentTypeScope="" ma:versionID="978302dcda74e60fdc7c315e191c5dbb">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67450236094bccf4d97a68d222156109"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_Version" minOccurs="0"/>
                <xsd:element ref="ns2:mca4f6966e0944c2aaae415d6d5126d2" minOccurs="0"/>
                <xsd:element ref="ns2:RevisionUpdate" minOccurs="0"/>
                <xsd:element ref="ns2:Tags" minOccurs="0"/>
                <xsd:element ref="ns2:RelatedProcess" minOccurs="0"/>
                <xsd:element ref="ns2:ProcessorEvent" minOccurs="0"/>
                <xsd:element ref="ns2:ResourceTyp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ca4f6966e0944c2aaae415d6d5126d2" ma:index="21"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element name="RevisionUpdate" ma:index="22" nillable="true" ma:displayName="Revision Update" ma:format="Dropdown" ma:internalName="RevisionUpdate">
      <xsd:simpleType>
        <xsd:restriction base="dms:Note">
          <xsd:maxLength value="255"/>
        </xsd:restriction>
      </xsd:simpleType>
    </xsd:element>
    <xsd:element name="Tags" ma:index="23" nillable="true" ma:displayName="Tags" ma:format="Dropdown" ma:internalName="Tags">
      <xsd:complexType>
        <xsd:complexContent>
          <xsd:extension base="dms:MultiChoice">
            <xsd:sequence>
              <xsd:element name="Value" maxOccurs="unbounded" minOccurs="0" nillable="true">
                <xsd:simpleType>
                  <xsd:restriction base="dms:Choice">
                    <xsd:enumeration value="Safeguarding"/>
                    <xsd:enumeration value="Transition/Establishment"/>
                    <xsd:enumeration value="Annual Statement Safeguarding Compliance"/>
                    <xsd:enumeration value="Risk Assessment"/>
                    <xsd:enumeration value="Risk Mgt Plan"/>
                    <xsd:enumeration value="Type A"/>
                    <xsd:enumeration value="Type B"/>
                    <xsd:enumeration value="Type C"/>
                  </xsd:restriction>
                </xsd:simpleType>
              </xsd:element>
            </xsd:sequence>
          </xsd:extension>
        </xsd:complexContent>
      </xsd:complexType>
    </xsd:element>
    <xsd:element name="RelatedProcess" ma:index="24" nillable="true" ma:displayName="Related Process" ma:format="Dropdown" ma:internalName="RelatedProcess">
      <xsd:simpleType>
        <xsd:restriction base="dms:Text">
          <xsd:maxLength value="255"/>
        </xsd:restriction>
      </xsd:simpleType>
    </xsd:element>
    <xsd:element name="ProcessorEvent" ma:index="25" nillable="true" ma:displayName="Process or Event" ma:format="Dropdown" ma:internalName="ProcessorEvent">
      <xsd:complexType>
        <xsd:complexContent>
          <xsd:extension base="dms:MultiChoice">
            <xsd:sequence>
              <xsd:element name="Value" maxOccurs="unbounded" minOccurs="0" nillable="true">
                <xsd:simpleType>
                  <xsd:restriction base="dms:Choice">
                    <xsd:enumeration value="ASoSC"/>
                    <xsd:enumeration value="Welcome Ltr (SG inc)"/>
                    <xsd:enumeration value="Finance (Block Funding)"/>
                    <xsd:enumeration value="SLFA (DoV)"/>
                    <xsd:enumeration value="Escalation"/>
                    <xsd:enumeration value="ETO Data Entry"/>
                    <xsd:enumeration value="Reporting"/>
                    <xsd:enumeration value="Compliance"/>
                    <xsd:enumeration value="Funding Approval"/>
                    <xsd:enumeration value="Funding Not Approved"/>
                    <xsd:enumeration value="Initial Request"/>
                    <xsd:enumeration value="Curriculum"/>
                    <xsd:enumeration value="Budget"/>
                    <xsd:enumeration value="Quality"/>
                  </xsd:restriction>
                </xsd:simpleType>
              </xsd:element>
            </xsd:sequence>
          </xsd:extension>
        </xsd:complexContent>
      </xsd:complexType>
    </xsd:element>
    <xsd:element name="ResourceType" ma:index="26" nillable="true" ma:displayName="Resource Type" ma:format="Dropdown" ma:internalName="ResourceType">
      <xsd:simpleType>
        <xsd:restriction base="dms:Choice">
          <xsd:enumeration value="Guide"/>
          <xsd:enumeration value="Resource sheet"/>
          <xsd:enumeration value="Email Proforma"/>
          <xsd:enumeration value="Template"/>
          <xsd:enumeration value="Form"/>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5795E9-077E-4558-9297-536ACA4D158E}">
  <ds:schemaRefs>
    <ds:schemaRef ds:uri="http://schemas.microsoft.com/sharepoint/v3/contenttype/forms"/>
  </ds:schemaRefs>
</ds:datastoreItem>
</file>

<file path=customXml/itemProps3.xml><?xml version="1.0" encoding="utf-8"?>
<ds:datastoreItem xmlns:ds="http://schemas.openxmlformats.org/officeDocument/2006/customXml" ds:itemID="{B5E8AAE8-B727-4F48-A290-9EB519FB1B26}">
  <ds:schemaRefs>
    <ds:schemaRef ds:uri="http://www.w3.org/XML/1998/namespace"/>
    <ds:schemaRef ds:uri="http://purl.org/dc/elements/1.1/"/>
    <ds:schemaRef ds:uri="http://purl.org/dc/terms/"/>
    <ds:schemaRef ds:uri="http://schemas.microsoft.com/office/2006/documentManagement/types"/>
    <ds:schemaRef ds:uri="9dadbe74-aefb-409e-b4ec-c77ecb81cf5c"/>
    <ds:schemaRef ds:uri="http://purl.org/dc/dcmitype/"/>
    <ds:schemaRef ds:uri="http://schemas.microsoft.com/office/infopath/2007/PartnerControls"/>
    <ds:schemaRef ds:uri="http://schemas.openxmlformats.org/package/2006/metadata/core-properties"/>
    <ds:schemaRef ds:uri="http://schemas.microsoft.com/sharepoint/v3/fields"/>
    <ds:schemaRef ds:uri="8837cbc0-f73e-48a5-92f4-1432fc8b9031"/>
    <ds:schemaRef ds:uri="http://schemas.microsoft.com/office/2006/metadata/propertie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6DF3E772-71BB-4623-8F67-AEBB5D655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dde413-0e86-4404-bb12-5db45c941333}" enabled="1" method="Standard" siteId="{db995439-6030-4125-a9a9-8c082669cb2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16911</Characters>
  <Application>Microsoft Office Word</Application>
  <DocSecurity>0</DocSecurity>
  <Lines>140</Lines>
  <Paragraphs>35</Paragraphs>
  <ScaleCrop>false</ScaleCrop>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Course and Resources Overview</dc:title>
  <dc:subject>Subtitle goes here if needed</dc:subject>
  <dc:creator>Rachael Polic</dc:creator>
  <cp:keywords/>
  <dc:description/>
  <cp:lastModifiedBy>Debbie Iaconis</cp:lastModifiedBy>
  <cp:revision>2</cp:revision>
  <cp:lastPrinted>2024-08-09T23:06:00Z</cp:lastPrinted>
  <dcterms:created xsi:type="dcterms:W3CDTF">2026-04-20T01:20:00Z</dcterms:created>
  <dcterms:modified xsi:type="dcterms:W3CDTF">2026-04-20T01:20:00Z</dcterms:modified>
  <cp:category/>
  <cp:contentStatus>Confidential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Owner">
    <vt:lpwstr>165;#Network Engagement Manager|66f18194-017a-4898-9470-4c2c4516dd84</vt:lpwstr>
  </property>
  <property fmtid="{D5CDD505-2E9C-101B-9397-08002B2CF9AE}" pid="5" name="GrammarlyDocumentId">
    <vt:lpwstr>a0084231-3a7d-4b65-931c-9c17ecac3325</vt:lpwstr>
  </property>
  <property fmtid="{D5CDD505-2E9C-101B-9397-08002B2CF9AE}" pid="6" name="ClassificationContentMarkingHeaderShapeIds">
    <vt:lpwstr>6490e65c,89ec2cd,4acd98ea</vt:lpwstr>
  </property>
  <property fmtid="{D5CDD505-2E9C-101B-9397-08002B2CF9AE}" pid="7" name="ClassificationContentMarkingHeaderFontProps">
    <vt:lpwstr>#000000,12,Calibri</vt:lpwstr>
  </property>
  <property fmtid="{D5CDD505-2E9C-101B-9397-08002B2CF9AE}" pid="8" name="ClassificationContentMarkingHeaderText">
    <vt:lpwstr>OFFICIAL</vt:lpwstr>
  </property>
</Properties>
</file>